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A0" w:rsidRPr="00052E82" w:rsidRDefault="009633A0" w:rsidP="009633A0">
      <w:pPr>
        <w:spacing w:line="360" w:lineRule="auto"/>
        <w:jc w:val="both"/>
        <w:rPr>
          <w:rFonts w:ascii="Tahoma" w:hAnsi="Tahoma" w:cs="Tahoma"/>
          <w:b/>
          <w:szCs w:val="22"/>
          <w:lang w:val="en-US"/>
        </w:rPr>
      </w:pPr>
      <w:bookmarkStart w:id="0" w:name="_GoBack"/>
      <w:bookmarkEnd w:id="0"/>
    </w:p>
    <w:p w:rsidR="009633A0" w:rsidRPr="00C05EDD" w:rsidRDefault="005B1EF4" w:rsidP="009633A0">
      <w:pPr>
        <w:tabs>
          <w:tab w:val="left" w:pos="6663"/>
        </w:tabs>
        <w:spacing w:line="360" w:lineRule="auto"/>
        <w:ind w:firstLine="720"/>
        <w:jc w:val="both"/>
        <w:rPr>
          <w:rFonts w:cs="Arial"/>
          <w:szCs w:val="22"/>
        </w:rPr>
      </w:pPr>
      <w:r>
        <w:rPr>
          <w:rFonts w:cs="Arial"/>
          <w:noProof/>
          <w:szCs w:val="22"/>
        </w:rPr>
        <w:drawing>
          <wp:inline distT="0" distB="0" distL="0" distR="0">
            <wp:extent cx="438150" cy="438150"/>
            <wp:effectExtent l="1905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THIREOS"/>
                    <pic:cNvPicPr>
                      <a:picLocks noChangeAspect="1" noChangeArrowheads="1"/>
                    </pic:cNvPicPr>
                  </pic:nvPicPr>
                  <pic:blipFill>
                    <a:blip r:embed="rId8" cstate="print"/>
                    <a:stretch>
                      <a:fillRect/>
                    </a:stretch>
                  </pic:blipFill>
                  <pic:spPr bwMode="auto">
                    <a:xfrm>
                      <a:off x="0" y="0"/>
                      <a:ext cx="438150" cy="438150"/>
                    </a:xfrm>
                    <a:prstGeom prst="rect">
                      <a:avLst/>
                    </a:prstGeom>
                    <a:noFill/>
                    <a:ln w="9525">
                      <a:noFill/>
                      <a:miter lim="800000"/>
                      <a:headEnd/>
                      <a:tailEnd/>
                    </a:ln>
                  </pic:spPr>
                </pic:pic>
              </a:graphicData>
            </a:graphic>
          </wp:inline>
        </w:drawing>
      </w:r>
      <w:r w:rsidRPr="00C05EDD">
        <w:rPr>
          <w:rFonts w:cs="Arial"/>
          <w:szCs w:val="22"/>
        </w:rPr>
        <w:t xml:space="preserve">                                      </w:t>
      </w:r>
    </w:p>
    <w:tbl>
      <w:tblPr>
        <w:tblW w:w="9356" w:type="dxa"/>
        <w:tblInd w:w="108" w:type="dxa"/>
        <w:tblLook w:val="04A0"/>
      </w:tblPr>
      <w:tblGrid>
        <w:gridCol w:w="1985"/>
        <w:gridCol w:w="3402"/>
        <w:gridCol w:w="3969"/>
      </w:tblGrid>
      <w:tr w:rsidR="00B07812" w:rsidTr="0006461E">
        <w:trPr>
          <w:trHeight w:val="1643"/>
        </w:trPr>
        <w:tc>
          <w:tcPr>
            <w:tcW w:w="5387" w:type="dxa"/>
            <w:gridSpan w:val="2"/>
            <w:hideMark/>
          </w:tcPr>
          <w:p w:rsidR="009633A0" w:rsidRPr="00564E33" w:rsidRDefault="005B1EF4" w:rsidP="0006461E">
            <w:pPr>
              <w:rPr>
                <w:rFonts w:cs="Arial"/>
                <w:b/>
                <w:szCs w:val="22"/>
              </w:rPr>
            </w:pPr>
            <w:r w:rsidRPr="00564E33">
              <w:rPr>
                <w:rFonts w:cs="Arial"/>
                <w:b/>
                <w:szCs w:val="22"/>
              </w:rPr>
              <w:t>ΕΛΛΗΝΙΚΗ ΔΗΜΟΚΡΑΤΙΑ</w:t>
            </w:r>
            <w:r w:rsidRPr="00564E33">
              <w:rPr>
                <w:rFonts w:cs="Arial"/>
                <w:b/>
                <w:szCs w:val="22"/>
              </w:rPr>
              <w:tab/>
            </w:r>
            <w:r w:rsidRPr="00564E33">
              <w:rPr>
                <w:rFonts w:cs="Arial"/>
                <w:b/>
                <w:szCs w:val="22"/>
              </w:rPr>
              <w:tab/>
              <w:t xml:space="preserve">                               </w:t>
            </w:r>
          </w:p>
          <w:p w:rsidR="001856CB" w:rsidRDefault="005B1EF4" w:rsidP="0006461E">
            <w:pPr>
              <w:rPr>
                <w:rFonts w:cs="Arial"/>
                <w:b/>
                <w:szCs w:val="22"/>
              </w:rPr>
            </w:pPr>
            <w:r w:rsidRPr="00564E33">
              <w:rPr>
                <w:rFonts w:cs="Arial"/>
                <w:b/>
                <w:szCs w:val="22"/>
              </w:rPr>
              <w:t xml:space="preserve">ΥΠΟΥΡΓΕΙΟ ΕΣΩΤΕΡΙΚΩΝ </w:t>
            </w:r>
          </w:p>
          <w:p w:rsidR="009633A0" w:rsidRPr="00564E33" w:rsidRDefault="005B1EF4" w:rsidP="0006461E">
            <w:pPr>
              <w:rPr>
                <w:rFonts w:cs="Arial"/>
                <w:b/>
                <w:szCs w:val="22"/>
              </w:rPr>
            </w:pPr>
            <w:r>
              <w:rPr>
                <w:rFonts w:cs="Arial"/>
                <w:b/>
                <w:szCs w:val="22"/>
              </w:rPr>
              <w:t>ΓΕΝΙΚΗ ΓΡΑΜΜΑΤΕΙΑ ΕΣΩΤΕΡΙΚΩΝ ΚΑΙ ΟΡΓΑΝΩΣΗΣ</w:t>
            </w:r>
            <w:r w:rsidR="00815EA4" w:rsidRPr="00564E33">
              <w:rPr>
                <w:rFonts w:cs="Arial"/>
                <w:b/>
                <w:szCs w:val="22"/>
              </w:rPr>
              <w:t xml:space="preserve">                                                </w:t>
            </w:r>
          </w:p>
          <w:p w:rsidR="009633A0" w:rsidRPr="00564E33" w:rsidRDefault="005B1EF4" w:rsidP="0006461E">
            <w:pPr>
              <w:rPr>
                <w:rFonts w:cs="Arial"/>
                <w:b/>
                <w:szCs w:val="22"/>
              </w:rPr>
            </w:pPr>
            <w:r>
              <w:rPr>
                <w:rFonts w:cs="Arial"/>
                <w:b/>
                <w:szCs w:val="22"/>
              </w:rPr>
              <w:t xml:space="preserve">ΓΕΝΙΚΗ </w:t>
            </w:r>
            <w:r w:rsidRPr="00564E33">
              <w:rPr>
                <w:rFonts w:cs="Arial"/>
                <w:b/>
                <w:szCs w:val="22"/>
              </w:rPr>
              <w:t>Δ</w:t>
            </w:r>
            <w:r>
              <w:rPr>
                <w:rFonts w:cs="Arial"/>
                <w:b/>
                <w:szCs w:val="22"/>
              </w:rPr>
              <w:t>ΙΕΥΘΥ</w:t>
            </w:r>
            <w:r w:rsidRPr="00564E33">
              <w:rPr>
                <w:rFonts w:cs="Arial"/>
                <w:b/>
                <w:szCs w:val="22"/>
              </w:rPr>
              <w:t>ΝΣΗ ΕΣΩ</w:t>
            </w:r>
            <w:r w:rsidR="001856CB">
              <w:rPr>
                <w:rFonts w:cs="Arial"/>
                <w:b/>
                <w:szCs w:val="22"/>
              </w:rPr>
              <w:t>ΤΕΡΙΚΩΝ ΚΑΙ ΗΛΕΚΤΡΟΝΙΚΗΣ ΔΙΑΚΥΒΕΡΝΗΣΗΣ</w:t>
            </w:r>
          </w:p>
          <w:p w:rsidR="009633A0" w:rsidRPr="00564E33" w:rsidRDefault="005B1EF4" w:rsidP="0006461E">
            <w:pPr>
              <w:rPr>
                <w:rFonts w:cs="Arial"/>
                <w:b/>
                <w:szCs w:val="22"/>
              </w:rPr>
            </w:pPr>
            <w:r w:rsidRPr="00564E33">
              <w:rPr>
                <w:rFonts w:cs="Arial"/>
                <w:b/>
                <w:szCs w:val="22"/>
              </w:rPr>
              <w:t xml:space="preserve">ΔΙΕΥΘΥΝΣΗ ΕΚΛΟΓΩΝ </w:t>
            </w:r>
          </w:p>
          <w:p w:rsidR="00B3767B" w:rsidRPr="006373CD" w:rsidRDefault="005B1EF4" w:rsidP="0006461E">
            <w:pPr>
              <w:rPr>
                <w:rFonts w:cs="Arial"/>
                <w:b/>
                <w:szCs w:val="22"/>
              </w:rPr>
            </w:pPr>
            <w:r>
              <w:rPr>
                <w:rFonts w:cs="Arial"/>
                <w:b/>
                <w:szCs w:val="22"/>
              </w:rPr>
              <w:t>ΔΙΕΥΘΥΝΣΗ ΗΛΕΚΤ</w:t>
            </w:r>
            <w:r w:rsidR="006373CD">
              <w:rPr>
                <w:rFonts w:cs="Arial"/>
                <w:b/>
                <w:szCs w:val="22"/>
              </w:rPr>
              <w:t>Ρ</w:t>
            </w:r>
            <w:r>
              <w:rPr>
                <w:rFonts w:cs="Arial"/>
                <w:b/>
                <w:szCs w:val="22"/>
              </w:rPr>
              <w:t>ΟΝΙΚΗΣ ΔΙΑΚΥΒΕΡΝΗΣΗΣ</w:t>
            </w:r>
          </w:p>
        </w:tc>
        <w:tc>
          <w:tcPr>
            <w:tcW w:w="3969" w:type="dxa"/>
            <w:vMerge w:val="restart"/>
          </w:tcPr>
          <w:p w:rsidR="00E7111B" w:rsidRPr="00E7111B" w:rsidRDefault="005B1EF4" w:rsidP="0006461E">
            <w:pPr>
              <w:jc w:val="both"/>
              <w:rPr>
                <w:rFonts w:cs="Arial"/>
                <w:b/>
                <w:szCs w:val="22"/>
              </w:rPr>
            </w:pPr>
            <w:r>
              <w:rPr>
                <w:rFonts w:cs="Arial"/>
                <w:b/>
                <w:szCs w:val="22"/>
              </w:rPr>
              <w:t>ΚΑΤΕΠΕΙΓΟΝ - ΕΚΛΟΓΙΚΟ</w:t>
            </w:r>
          </w:p>
          <w:p w:rsidR="009633A0" w:rsidRPr="00536446" w:rsidRDefault="005B1EF4" w:rsidP="0006461E">
            <w:pPr>
              <w:jc w:val="both"/>
              <w:rPr>
                <w:rFonts w:cs="Arial"/>
                <w:b/>
                <w:szCs w:val="22"/>
              </w:rPr>
            </w:pPr>
            <w:r>
              <w:rPr>
                <w:rFonts w:cs="Arial"/>
                <w:b/>
                <w:szCs w:val="22"/>
              </w:rPr>
              <w:t>Αθήνα</w:t>
            </w:r>
            <w:r w:rsidR="006A4F5A">
              <w:rPr>
                <w:rFonts w:cs="Arial"/>
                <w:b/>
                <w:szCs w:val="22"/>
              </w:rPr>
              <w:t xml:space="preserve"> </w:t>
            </w:r>
            <w:r>
              <w:rPr>
                <w:rFonts w:cs="Arial"/>
                <w:b/>
                <w:szCs w:val="22"/>
              </w:rPr>
              <w:t xml:space="preserve"> </w:t>
            </w:r>
            <w:r w:rsidR="001856CB">
              <w:rPr>
                <w:rFonts w:cs="Arial"/>
                <w:b/>
                <w:szCs w:val="22"/>
              </w:rPr>
              <w:t xml:space="preserve"> Μαΐου </w:t>
            </w:r>
            <w:r w:rsidR="00815EA4">
              <w:rPr>
                <w:rFonts w:cs="Arial"/>
                <w:b/>
                <w:szCs w:val="22"/>
              </w:rPr>
              <w:t>20</w:t>
            </w:r>
            <w:r w:rsidR="001856CB">
              <w:rPr>
                <w:rFonts w:cs="Arial"/>
                <w:b/>
                <w:szCs w:val="22"/>
              </w:rPr>
              <w:t>23</w:t>
            </w:r>
          </w:p>
          <w:p w:rsidR="009633A0" w:rsidRPr="00564E33" w:rsidRDefault="005B1EF4" w:rsidP="0006461E">
            <w:pPr>
              <w:jc w:val="both"/>
              <w:rPr>
                <w:rFonts w:cs="Arial"/>
                <w:b/>
                <w:szCs w:val="22"/>
              </w:rPr>
            </w:pPr>
            <w:r w:rsidRPr="00564E33">
              <w:rPr>
                <w:rFonts w:cs="Arial"/>
                <w:b/>
                <w:szCs w:val="22"/>
              </w:rPr>
              <w:t>Αριθ. Πρωτ.:</w:t>
            </w:r>
            <w:r w:rsidR="00B002E1">
              <w:t xml:space="preserve"> </w:t>
            </w:r>
          </w:p>
          <w:p w:rsidR="009633A0" w:rsidRPr="00564E33" w:rsidRDefault="009633A0" w:rsidP="0006461E">
            <w:pPr>
              <w:jc w:val="both"/>
              <w:rPr>
                <w:rFonts w:cs="Arial"/>
                <w:b/>
                <w:bCs/>
                <w:szCs w:val="22"/>
              </w:rPr>
            </w:pPr>
          </w:p>
          <w:p w:rsidR="009633A0" w:rsidRPr="00564E33" w:rsidRDefault="009633A0" w:rsidP="0006461E">
            <w:pPr>
              <w:jc w:val="both"/>
              <w:rPr>
                <w:rFonts w:cs="Arial"/>
                <w:b/>
                <w:bCs/>
                <w:szCs w:val="22"/>
              </w:rPr>
            </w:pPr>
          </w:p>
          <w:p w:rsidR="009633A0" w:rsidRPr="00564E33" w:rsidRDefault="005B1EF4" w:rsidP="0006461E">
            <w:pPr>
              <w:jc w:val="both"/>
              <w:rPr>
                <w:rFonts w:cs="Arial"/>
                <w:b/>
                <w:bCs/>
                <w:szCs w:val="22"/>
              </w:rPr>
            </w:pPr>
            <w:r w:rsidRPr="00564E33">
              <w:rPr>
                <w:rFonts w:cs="Arial"/>
                <w:b/>
                <w:bCs/>
                <w:szCs w:val="22"/>
              </w:rPr>
              <w:t xml:space="preserve">         </w:t>
            </w:r>
            <w:r>
              <w:rPr>
                <w:rFonts w:cs="Arial"/>
                <w:b/>
                <w:bCs/>
                <w:szCs w:val="22"/>
              </w:rPr>
              <w:t xml:space="preserve">     </w:t>
            </w:r>
            <w:r w:rsidRPr="00564E33">
              <w:rPr>
                <w:rFonts w:cs="Arial"/>
                <w:b/>
                <w:bCs/>
                <w:szCs w:val="22"/>
              </w:rPr>
              <w:t xml:space="preserve"> ΠΡΟΣ</w:t>
            </w:r>
          </w:p>
          <w:p w:rsidR="009633A0" w:rsidRPr="00564E33" w:rsidRDefault="009633A0" w:rsidP="0006461E">
            <w:pPr>
              <w:jc w:val="both"/>
              <w:rPr>
                <w:rFonts w:cs="Arial"/>
                <w:b/>
                <w:szCs w:val="22"/>
              </w:rPr>
            </w:pPr>
          </w:p>
          <w:p w:rsidR="009633A0" w:rsidRPr="00536446" w:rsidRDefault="005B1EF4" w:rsidP="0006461E">
            <w:pPr>
              <w:jc w:val="both"/>
              <w:rPr>
                <w:rFonts w:cs="Arial"/>
                <w:b/>
                <w:szCs w:val="22"/>
              </w:rPr>
            </w:pPr>
            <w:r>
              <w:rPr>
                <w:rFonts w:cs="Arial"/>
                <w:b/>
                <w:szCs w:val="22"/>
              </w:rPr>
              <w:t>1.</w:t>
            </w:r>
            <w:r w:rsidRPr="00536446">
              <w:rPr>
                <w:rFonts w:cs="Arial"/>
                <w:b/>
                <w:szCs w:val="22"/>
              </w:rPr>
              <w:t xml:space="preserve">Περιφερειακές Ενότητες  </w:t>
            </w:r>
          </w:p>
          <w:p w:rsidR="009633A0" w:rsidRPr="00536446" w:rsidRDefault="005B1EF4" w:rsidP="0006461E">
            <w:pPr>
              <w:jc w:val="both"/>
              <w:rPr>
                <w:rFonts w:cs="Arial"/>
                <w:b/>
                <w:szCs w:val="22"/>
              </w:rPr>
            </w:pPr>
            <w:r w:rsidRPr="00536446">
              <w:rPr>
                <w:rFonts w:cs="Arial"/>
                <w:b/>
                <w:szCs w:val="22"/>
              </w:rPr>
              <w:t xml:space="preserve">    έδρας νομών</w:t>
            </w:r>
          </w:p>
          <w:p w:rsidR="00A71FBC" w:rsidRDefault="005B1EF4" w:rsidP="0006461E">
            <w:pPr>
              <w:jc w:val="both"/>
              <w:rPr>
                <w:rFonts w:cs="Arial"/>
                <w:b/>
                <w:szCs w:val="22"/>
              </w:rPr>
            </w:pPr>
            <w:r>
              <w:rPr>
                <w:rFonts w:cs="Arial"/>
                <w:b/>
                <w:szCs w:val="22"/>
              </w:rPr>
              <w:t xml:space="preserve">2. Περιφέρεια Αττικής </w:t>
            </w:r>
          </w:p>
          <w:p w:rsidR="00A71FBC" w:rsidRDefault="005B1EF4" w:rsidP="0006461E">
            <w:pPr>
              <w:jc w:val="both"/>
              <w:rPr>
                <w:rFonts w:cs="Arial"/>
                <w:b/>
                <w:szCs w:val="22"/>
              </w:rPr>
            </w:pPr>
            <w:r>
              <w:rPr>
                <w:rFonts w:cs="Arial"/>
                <w:b/>
                <w:szCs w:val="22"/>
              </w:rPr>
              <w:t xml:space="preserve">    α) Γραφείο Περιφερειάρχη</w:t>
            </w:r>
          </w:p>
          <w:p w:rsidR="00A71FBC" w:rsidRPr="00A71FBC" w:rsidRDefault="005B1EF4" w:rsidP="0006461E">
            <w:pPr>
              <w:jc w:val="both"/>
              <w:rPr>
                <w:rFonts w:cs="Arial"/>
                <w:b/>
                <w:szCs w:val="22"/>
              </w:rPr>
            </w:pPr>
            <w:r>
              <w:rPr>
                <w:rFonts w:cs="Arial"/>
                <w:b/>
                <w:szCs w:val="22"/>
              </w:rPr>
              <w:t xml:space="preserve">    β) Δ/νση Ανθρώπινου Δυναμικού</w:t>
            </w:r>
          </w:p>
          <w:p w:rsidR="009A0753" w:rsidRDefault="005B1EF4" w:rsidP="0006461E">
            <w:pPr>
              <w:jc w:val="both"/>
              <w:rPr>
                <w:rFonts w:cs="Arial"/>
                <w:b/>
                <w:szCs w:val="22"/>
              </w:rPr>
            </w:pPr>
            <w:r>
              <w:rPr>
                <w:rFonts w:cs="Arial"/>
                <w:b/>
                <w:szCs w:val="22"/>
              </w:rPr>
              <w:t xml:space="preserve">3. </w:t>
            </w:r>
            <w:r w:rsidR="009633A0" w:rsidRPr="00536446">
              <w:rPr>
                <w:rFonts w:cs="Arial"/>
                <w:b/>
                <w:szCs w:val="22"/>
              </w:rPr>
              <w:t>Δήμους της χώρας</w:t>
            </w:r>
            <w:r w:rsidR="00A74A99">
              <w:rPr>
                <w:rFonts w:cs="Arial"/>
                <w:b/>
                <w:szCs w:val="22"/>
              </w:rPr>
              <w:t xml:space="preserve"> </w:t>
            </w:r>
          </w:p>
          <w:p w:rsidR="009633A0" w:rsidRPr="00564E33" w:rsidRDefault="005B1EF4" w:rsidP="0006461E">
            <w:pPr>
              <w:jc w:val="both"/>
              <w:rPr>
                <w:rFonts w:cs="Arial"/>
                <w:b/>
                <w:szCs w:val="22"/>
              </w:rPr>
            </w:pPr>
            <w:r>
              <w:rPr>
                <w:rFonts w:cs="Arial"/>
                <w:b/>
                <w:szCs w:val="22"/>
              </w:rPr>
              <w:t xml:space="preserve">   </w:t>
            </w:r>
            <w:r w:rsidRPr="00536446">
              <w:rPr>
                <w:rFonts w:cs="Arial"/>
                <w:b/>
                <w:szCs w:val="22"/>
              </w:rPr>
              <w:t xml:space="preserve">    </w:t>
            </w:r>
          </w:p>
          <w:p w:rsidR="009633A0" w:rsidRPr="00564E33" w:rsidRDefault="009633A0" w:rsidP="0006461E">
            <w:pPr>
              <w:jc w:val="both"/>
              <w:rPr>
                <w:rFonts w:cs="Arial"/>
                <w:b/>
                <w:szCs w:val="22"/>
              </w:rPr>
            </w:pPr>
          </w:p>
          <w:p w:rsidR="009633A0" w:rsidRPr="00564E33" w:rsidRDefault="009633A0" w:rsidP="0006461E">
            <w:pPr>
              <w:jc w:val="both"/>
              <w:rPr>
                <w:rFonts w:cs="Arial"/>
                <w:b/>
                <w:szCs w:val="22"/>
              </w:rPr>
            </w:pPr>
          </w:p>
        </w:tc>
      </w:tr>
      <w:tr w:rsidR="00B07812" w:rsidTr="0006461E">
        <w:trPr>
          <w:trHeight w:val="1642"/>
        </w:trPr>
        <w:tc>
          <w:tcPr>
            <w:tcW w:w="1985" w:type="dxa"/>
            <w:hideMark/>
          </w:tcPr>
          <w:p w:rsidR="009633A0" w:rsidRPr="00564E33" w:rsidRDefault="005B1EF4" w:rsidP="0006461E">
            <w:pPr>
              <w:jc w:val="both"/>
              <w:rPr>
                <w:rFonts w:cs="Arial"/>
                <w:b/>
                <w:bCs/>
                <w:szCs w:val="22"/>
              </w:rPr>
            </w:pPr>
            <w:r w:rsidRPr="00564E33">
              <w:rPr>
                <w:rFonts w:cs="Arial"/>
                <w:b/>
                <w:bCs/>
                <w:szCs w:val="22"/>
              </w:rPr>
              <w:t xml:space="preserve">Ταχ. Διεύθυνση </w:t>
            </w:r>
          </w:p>
          <w:p w:rsidR="009633A0" w:rsidRPr="00564E33" w:rsidRDefault="005B1EF4" w:rsidP="0006461E">
            <w:pPr>
              <w:jc w:val="both"/>
              <w:rPr>
                <w:rFonts w:cs="Arial"/>
                <w:b/>
                <w:szCs w:val="22"/>
              </w:rPr>
            </w:pPr>
            <w:r w:rsidRPr="00564E33">
              <w:rPr>
                <w:rFonts w:cs="Arial"/>
                <w:b/>
                <w:szCs w:val="22"/>
              </w:rPr>
              <w:t xml:space="preserve">Ταχ. Κώδικας     Πληροφορίες     </w:t>
            </w:r>
          </w:p>
          <w:p w:rsidR="00670F97" w:rsidRDefault="00670F97" w:rsidP="0006461E">
            <w:pPr>
              <w:jc w:val="both"/>
              <w:rPr>
                <w:rFonts w:cs="Arial"/>
                <w:b/>
                <w:szCs w:val="22"/>
              </w:rPr>
            </w:pPr>
          </w:p>
          <w:p w:rsidR="00670F97" w:rsidRDefault="005B1EF4" w:rsidP="0006461E">
            <w:pPr>
              <w:jc w:val="both"/>
              <w:rPr>
                <w:rFonts w:cs="Arial"/>
                <w:b/>
                <w:szCs w:val="22"/>
              </w:rPr>
            </w:pPr>
            <w:r w:rsidRPr="00564E33">
              <w:rPr>
                <w:rFonts w:cs="Arial"/>
                <w:b/>
                <w:szCs w:val="22"/>
              </w:rPr>
              <w:t xml:space="preserve">Τηλέφωνο         </w:t>
            </w:r>
          </w:p>
          <w:p w:rsidR="001856CB" w:rsidRPr="00C81D0C" w:rsidRDefault="001856CB" w:rsidP="0006461E">
            <w:pPr>
              <w:jc w:val="both"/>
              <w:rPr>
                <w:rFonts w:cs="Arial"/>
                <w:b/>
                <w:szCs w:val="22"/>
              </w:rPr>
            </w:pPr>
          </w:p>
          <w:p w:rsidR="009633A0" w:rsidRPr="00564E33" w:rsidRDefault="005B1EF4" w:rsidP="0006461E">
            <w:pPr>
              <w:jc w:val="both"/>
              <w:rPr>
                <w:rFonts w:cs="Arial"/>
                <w:b/>
                <w:szCs w:val="22"/>
              </w:rPr>
            </w:pPr>
            <w:r w:rsidRPr="00564E33">
              <w:rPr>
                <w:rFonts w:cs="Arial"/>
                <w:b/>
                <w:szCs w:val="22"/>
                <w:lang w:val="en-GB"/>
              </w:rPr>
              <w:t>E</w:t>
            </w:r>
            <w:r w:rsidRPr="00564E33">
              <w:rPr>
                <w:rFonts w:cs="Arial"/>
                <w:b/>
                <w:szCs w:val="22"/>
              </w:rPr>
              <w:t>-</w:t>
            </w:r>
            <w:r w:rsidRPr="00564E33">
              <w:rPr>
                <w:rFonts w:cs="Arial"/>
                <w:b/>
                <w:szCs w:val="22"/>
                <w:lang w:val="en-GB"/>
              </w:rPr>
              <w:t>mail</w:t>
            </w:r>
          </w:p>
        </w:tc>
        <w:tc>
          <w:tcPr>
            <w:tcW w:w="3402" w:type="dxa"/>
            <w:hideMark/>
          </w:tcPr>
          <w:p w:rsidR="009633A0" w:rsidRPr="00564E33" w:rsidRDefault="005B1EF4" w:rsidP="0006461E">
            <w:pPr>
              <w:rPr>
                <w:rFonts w:cs="Arial"/>
                <w:b/>
                <w:szCs w:val="22"/>
              </w:rPr>
            </w:pPr>
            <w:r w:rsidRPr="00564E33">
              <w:rPr>
                <w:rFonts w:cs="Arial"/>
                <w:b/>
                <w:bCs/>
                <w:szCs w:val="22"/>
              </w:rPr>
              <w:t>:</w:t>
            </w:r>
            <w:r>
              <w:rPr>
                <w:rFonts w:cs="Arial"/>
                <w:b/>
                <w:bCs/>
                <w:szCs w:val="22"/>
              </w:rPr>
              <w:t xml:space="preserve"> </w:t>
            </w:r>
            <w:r w:rsidRPr="00564E33">
              <w:rPr>
                <w:rFonts w:cs="Arial"/>
                <w:b/>
                <w:bCs/>
                <w:szCs w:val="22"/>
              </w:rPr>
              <w:t>Ευαγγελιστρίας</w:t>
            </w:r>
            <w:r>
              <w:rPr>
                <w:rFonts w:cs="Arial"/>
                <w:b/>
                <w:bCs/>
                <w:szCs w:val="22"/>
              </w:rPr>
              <w:t xml:space="preserve"> </w:t>
            </w:r>
            <w:r w:rsidRPr="00564E33">
              <w:rPr>
                <w:rFonts w:cs="Arial"/>
                <w:b/>
                <w:bCs/>
                <w:szCs w:val="22"/>
              </w:rPr>
              <w:t xml:space="preserve">2                                         </w:t>
            </w:r>
            <w:r w:rsidRPr="00564E33">
              <w:rPr>
                <w:rFonts w:cs="Arial"/>
                <w:b/>
                <w:szCs w:val="22"/>
              </w:rPr>
              <w:t>:101 83</w:t>
            </w:r>
          </w:p>
          <w:p w:rsidR="00670F97" w:rsidRDefault="005B1EF4" w:rsidP="00670F97">
            <w:pPr>
              <w:rPr>
                <w:rFonts w:cs="Arial"/>
                <w:b/>
                <w:szCs w:val="22"/>
              </w:rPr>
            </w:pPr>
            <w:r w:rsidRPr="00564E33">
              <w:rPr>
                <w:rFonts w:cs="Arial"/>
                <w:b/>
                <w:szCs w:val="22"/>
              </w:rPr>
              <w:t xml:space="preserve">: </w:t>
            </w:r>
            <w:r>
              <w:rPr>
                <w:rFonts w:cs="Arial"/>
                <w:b/>
                <w:szCs w:val="22"/>
              </w:rPr>
              <w:t>Παρασκευή Καλδή,</w:t>
            </w:r>
          </w:p>
          <w:p w:rsidR="009633A0" w:rsidRPr="00564E33" w:rsidRDefault="005B1EF4" w:rsidP="00670F97">
            <w:pPr>
              <w:rPr>
                <w:rFonts w:cs="Arial"/>
                <w:b/>
                <w:szCs w:val="22"/>
              </w:rPr>
            </w:pPr>
            <w:r>
              <w:rPr>
                <w:rFonts w:cs="Arial"/>
                <w:b/>
                <w:szCs w:val="22"/>
              </w:rPr>
              <w:t xml:space="preserve">  </w:t>
            </w:r>
            <w:r w:rsidRPr="00564E33">
              <w:rPr>
                <w:rFonts w:cs="Arial"/>
                <w:b/>
                <w:szCs w:val="22"/>
              </w:rPr>
              <w:t>Θ</w:t>
            </w:r>
            <w:r>
              <w:rPr>
                <w:rFonts w:cs="Arial"/>
                <w:b/>
                <w:szCs w:val="22"/>
              </w:rPr>
              <w:t>εοδόσιος</w:t>
            </w:r>
            <w:r w:rsidRPr="00564E33">
              <w:rPr>
                <w:rFonts w:cs="Arial"/>
                <w:b/>
                <w:szCs w:val="22"/>
              </w:rPr>
              <w:t xml:space="preserve"> Φλώρος</w:t>
            </w:r>
          </w:p>
          <w:p w:rsidR="00670F97" w:rsidRDefault="005B1EF4" w:rsidP="0006461E">
            <w:pPr>
              <w:jc w:val="both"/>
              <w:rPr>
                <w:rFonts w:cs="Arial"/>
                <w:b/>
                <w:szCs w:val="22"/>
              </w:rPr>
            </w:pPr>
            <w:r w:rsidRPr="00564E33">
              <w:rPr>
                <w:rFonts w:cs="Arial"/>
                <w:b/>
                <w:szCs w:val="22"/>
              </w:rPr>
              <w:t xml:space="preserve">: 213 136 </w:t>
            </w:r>
            <w:r>
              <w:rPr>
                <w:rFonts w:cs="Arial"/>
                <w:b/>
                <w:szCs w:val="22"/>
              </w:rPr>
              <w:t xml:space="preserve">1311 </w:t>
            </w:r>
          </w:p>
          <w:p w:rsidR="009633A0" w:rsidRPr="00564E33" w:rsidRDefault="005B1EF4" w:rsidP="0006461E">
            <w:pPr>
              <w:jc w:val="both"/>
              <w:rPr>
                <w:rFonts w:cs="Arial"/>
                <w:b/>
                <w:szCs w:val="22"/>
              </w:rPr>
            </w:pPr>
            <w:r>
              <w:rPr>
                <w:rFonts w:cs="Arial"/>
                <w:b/>
                <w:szCs w:val="22"/>
              </w:rPr>
              <w:t xml:space="preserve">  213136  1131</w:t>
            </w:r>
          </w:p>
          <w:p w:rsidR="009633A0" w:rsidRPr="00564E33" w:rsidRDefault="005B1EF4" w:rsidP="0006461E">
            <w:pPr>
              <w:jc w:val="both"/>
              <w:rPr>
                <w:rFonts w:cs="Arial"/>
                <w:b/>
                <w:szCs w:val="22"/>
              </w:rPr>
            </w:pPr>
            <w:r w:rsidRPr="00564E33">
              <w:rPr>
                <w:rFonts w:cs="Arial"/>
                <w:b/>
                <w:szCs w:val="22"/>
              </w:rPr>
              <w:t>:</w:t>
            </w:r>
            <w:hyperlink r:id="rId9" w:history="1">
              <w:r w:rsidRPr="00E5342E">
                <w:rPr>
                  <w:rStyle w:val="-"/>
                  <w:rFonts w:cs="Arial"/>
                  <w:b/>
                  <w:szCs w:val="22"/>
                  <w:lang w:val="en-US"/>
                </w:rPr>
                <w:t>p</w:t>
              </w:r>
              <w:r w:rsidRPr="00E5342E">
                <w:rPr>
                  <w:rStyle w:val="-"/>
                  <w:rFonts w:cs="Arial"/>
                  <w:b/>
                  <w:szCs w:val="22"/>
                </w:rPr>
                <w:t>.</w:t>
              </w:r>
              <w:r w:rsidRPr="00E5342E">
                <w:rPr>
                  <w:rStyle w:val="-"/>
                  <w:rFonts w:cs="Arial"/>
                  <w:b/>
                  <w:szCs w:val="22"/>
                  <w:lang w:val="en-US"/>
                </w:rPr>
                <w:t>kaldi</w:t>
              </w:r>
              <w:r w:rsidRPr="00536446">
                <w:rPr>
                  <w:rStyle w:val="-"/>
                  <w:rFonts w:cs="Arial"/>
                  <w:b/>
                  <w:szCs w:val="22"/>
                </w:rPr>
                <w:t>@</w:t>
              </w:r>
              <w:r w:rsidRPr="00E5342E">
                <w:rPr>
                  <w:rStyle w:val="-"/>
                  <w:rFonts w:cs="Arial"/>
                  <w:b/>
                  <w:szCs w:val="22"/>
                  <w:lang w:val="en-US"/>
                </w:rPr>
                <w:t>ypes</w:t>
              </w:r>
              <w:r w:rsidRPr="00536446">
                <w:rPr>
                  <w:rStyle w:val="-"/>
                  <w:rFonts w:cs="Arial"/>
                  <w:b/>
                  <w:szCs w:val="22"/>
                </w:rPr>
                <w:t>.</w:t>
              </w:r>
              <w:r w:rsidRPr="00E5342E">
                <w:rPr>
                  <w:rStyle w:val="-"/>
                  <w:rFonts w:cs="Arial"/>
                  <w:b/>
                  <w:szCs w:val="22"/>
                  <w:lang w:val="en-US"/>
                </w:rPr>
                <w:t>gr</w:t>
              </w:r>
            </w:hyperlink>
            <w:r w:rsidRPr="00536446">
              <w:rPr>
                <w:rFonts w:cs="Arial"/>
                <w:b/>
                <w:szCs w:val="22"/>
              </w:rPr>
              <w:t xml:space="preserve"> </w:t>
            </w:r>
            <w:r w:rsidRPr="00564E33">
              <w:rPr>
                <w:rFonts w:cs="Arial"/>
                <w:b/>
                <w:szCs w:val="22"/>
                <w:u w:val="single"/>
                <w:lang w:val="en-US"/>
              </w:rPr>
              <w:t>th</w:t>
            </w:r>
            <w:r w:rsidRPr="00564E33">
              <w:rPr>
                <w:rFonts w:cs="Arial"/>
                <w:b/>
                <w:szCs w:val="22"/>
                <w:u w:val="single"/>
              </w:rPr>
              <w:t>.</w:t>
            </w:r>
            <w:r w:rsidRPr="00564E33">
              <w:rPr>
                <w:rFonts w:cs="Arial"/>
                <w:b/>
                <w:szCs w:val="22"/>
                <w:u w:val="single"/>
                <w:lang w:val="en-US"/>
              </w:rPr>
              <w:t>flor</w:t>
            </w:r>
            <w:r w:rsidRPr="00564E33">
              <w:rPr>
                <w:rFonts w:cs="Arial"/>
                <w:b/>
                <w:szCs w:val="22"/>
                <w:u w:val="single"/>
                <w:lang w:val="en-GB"/>
              </w:rPr>
              <w:t>os</w:t>
            </w:r>
            <w:r w:rsidRPr="00564E33">
              <w:rPr>
                <w:rFonts w:cs="Arial"/>
                <w:b/>
                <w:szCs w:val="22"/>
                <w:u w:val="single"/>
              </w:rPr>
              <w:t>@</w:t>
            </w:r>
            <w:r w:rsidRPr="00564E33">
              <w:rPr>
                <w:rFonts w:cs="Arial"/>
                <w:b/>
                <w:szCs w:val="22"/>
                <w:u w:val="single"/>
                <w:lang w:val="en-GB"/>
              </w:rPr>
              <w:t>ypes</w:t>
            </w:r>
            <w:r w:rsidRPr="00564E33">
              <w:rPr>
                <w:rFonts w:cs="Arial"/>
                <w:b/>
                <w:szCs w:val="22"/>
                <w:u w:val="single"/>
              </w:rPr>
              <w:t>.</w:t>
            </w:r>
            <w:r w:rsidRPr="00564E33">
              <w:rPr>
                <w:rFonts w:cs="Arial"/>
                <w:b/>
                <w:szCs w:val="22"/>
                <w:u w:val="single"/>
                <w:lang w:val="en-GB"/>
              </w:rPr>
              <w:t>gr</w:t>
            </w:r>
            <w:r w:rsidRPr="00564E33">
              <w:rPr>
                <w:rFonts w:cs="Arial"/>
                <w:b/>
                <w:szCs w:val="22"/>
                <w:u w:val="single"/>
              </w:rPr>
              <w:t xml:space="preserve"> </w:t>
            </w:r>
            <w:r w:rsidRPr="00564E33">
              <w:rPr>
                <w:rFonts w:cs="Arial"/>
                <w:b/>
                <w:szCs w:val="22"/>
              </w:rPr>
              <w:t xml:space="preserve"> </w:t>
            </w:r>
          </w:p>
        </w:tc>
        <w:tc>
          <w:tcPr>
            <w:tcW w:w="3969" w:type="dxa"/>
            <w:vMerge/>
            <w:vAlign w:val="center"/>
            <w:hideMark/>
          </w:tcPr>
          <w:p w:rsidR="009633A0" w:rsidRPr="00564E33" w:rsidRDefault="009633A0" w:rsidP="0006461E">
            <w:pPr>
              <w:jc w:val="both"/>
              <w:rPr>
                <w:rFonts w:cs="Arial"/>
                <w:b/>
                <w:szCs w:val="22"/>
              </w:rPr>
            </w:pPr>
          </w:p>
        </w:tc>
      </w:tr>
    </w:tbl>
    <w:p w:rsidR="009633A0" w:rsidRPr="00536446" w:rsidRDefault="009633A0" w:rsidP="009633A0">
      <w:pPr>
        <w:spacing w:line="360" w:lineRule="auto"/>
        <w:jc w:val="both"/>
        <w:rPr>
          <w:rFonts w:ascii="Tahoma" w:hAnsi="Tahoma" w:cs="Tahoma"/>
          <w:b/>
          <w:szCs w:val="22"/>
        </w:rPr>
      </w:pPr>
    </w:p>
    <w:p w:rsidR="009633A0" w:rsidRPr="00B7290C" w:rsidRDefault="005B1EF4" w:rsidP="009633A0">
      <w:pPr>
        <w:spacing w:line="360" w:lineRule="auto"/>
        <w:jc w:val="both"/>
        <w:rPr>
          <w:rFonts w:ascii="Tahoma" w:hAnsi="Tahoma" w:cs="Tahoma"/>
          <w:b/>
          <w:szCs w:val="22"/>
        </w:rPr>
      </w:pPr>
      <w:r w:rsidRPr="00B7290C">
        <w:rPr>
          <w:rFonts w:ascii="Tahoma" w:hAnsi="Tahoma" w:cs="Tahoma"/>
          <w:b/>
          <w:szCs w:val="22"/>
        </w:rPr>
        <w:t xml:space="preserve">ΑΡΙΘ. ΕΓΚΥΚΛΙΟΥ: </w:t>
      </w:r>
    </w:p>
    <w:p w:rsidR="009633A0" w:rsidRPr="00B7290C" w:rsidRDefault="005B1EF4" w:rsidP="009633A0">
      <w:pPr>
        <w:pStyle w:val="a5"/>
        <w:ind w:left="851" w:hanging="851"/>
        <w:rPr>
          <w:rFonts w:ascii="Tahoma" w:hAnsi="Tahoma" w:cs="Tahoma"/>
          <w:sz w:val="22"/>
          <w:szCs w:val="22"/>
        </w:rPr>
      </w:pPr>
      <w:r w:rsidRPr="00B7290C">
        <w:rPr>
          <w:rFonts w:ascii="Tahoma" w:hAnsi="Tahoma" w:cs="Tahoma"/>
          <w:sz w:val="22"/>
          <w:szCs w:val="22"/>
        </w:rPr>
        <w:t xml:space="preserve">ΘΕΜΑ: </w:t>
      </w:r>
      <w:r w:rsidR="005A6E3E">
        <w:rPr>
          <w:rFonts w:ascii="Tahoma" w:hAnsi="Tahoma" w:cs="Tahoma"/>
          <w:sz w:val="22"/>
          <w:szCs w:val="22"/>
        </w:rPr>
        <w:t>Μ</w:t>
      </w:r>
      <w:r w:rsidRPr="00B7290C">
        <w:rPr>
          <w:rFonts w:ascii="Tahoma" w:hAnsi="Tahoma" w:cs="Tahoma"/>
          <w:sz w:val="22"/>
          <w:szCs w:val="22"/>
        </w:rPr>
        <w:t xml:space="preserve">ετάδοση των αποτελεσμάτων των γενικών βουλευτικών εκλογών της  </w:t>
      </w:r>
      <w:r w:rsidR="001856CB">
        <w:rPr>
          <w:rFonts w:ascii="Tahoma" w:hAnsi="Tahoma" w:cs="Tahoma"/>
          <w:sz w:val="22"/>
          <w:szCs w:val="22"/>
        </w:rPr>
        <w:t>21</w:t>
      </w:r>
      <w:r w:rsidRPr="00B7290C">
        <w:rPr>
          <w:rFonts w:ascii="Tahoma" w:hAnsi="Tahoma" w:cs="Tahoma"/>
          <w:szCs w:val="22"/>
          <w:vertAlign w:val="superscript"/>
        </w:rPr>
        <w:t>ης</w:t>
      </w:r>
      <w:r w:rsidR="001856CB">
        <w:rPr>
          <w:rFonts w:ascii="Tahoma" w:hAnsi="Tahoma" w:cs="Tahoma"/>
          <w:szCs w:val="22"/>
        </w:rPr>
        <w:t xml:space="preserve"> Μαΐου</w:t>
      </w:r>
      <w:r w:rsidRPr="00B7290C">
        <w:rPr>
          <w:rFonts w:ascii="Tahoma" w:hAnsi="Tahoma" w:cs="Tahoma"/>
          <w:szCs w:val="22"/>
        </w:rPr>
        <w:t xml:space="preserve"> 20</w:t>
      </w:r>
      <w:r w:rsidR="001856CB">
        <w:rPr>
          <w:rFonts w:ascii="Tahoma" w:hAnsi="Tahoma" w:cs="Tahoma"/>
          <w:szCs w:val="22"/>
        </w:rPr>
        <w:t>23</w:t>
      </w:r>
      <w:r w:rsidRPr="00B7290C">
        <w:rPr>
          <w:rFonts w:ascii="Tahoma" w:hAnsi="Tahoma" w:cs="Tahoma"/>
          <w:sz w:val="22"/>
          <w:szCs w:val="22"/>
        </w:rPr>
        <w:t>.</w:t>
      </w:r>
    </w:p>
    <w:p w:rsidR="009633A0" w:rsidRPr="00B7290C" w:rsidRDefault="009633A0" w:rsidP="009633A0">
      <w:pPr>
        <w:pStyle w:val="3"/>
        <w:rPr>
          <w:rFonts w:ascii="Tahoma" w:hAnsi="Tahoma" w:cs="Tahoma"/>
          <w:szCs w:val="22"/>
        </w:rPr>
      </w:pPr>
    </w:p>
    <w:p w:rsidR="009633A0" w:rsidRPr="00B7290C" w:rsidRDefault="009633A0" w:rsidP="009633A0">
      <w:pPr>
        <w:rPr>
          <w:rFonts w:ascii="Tahoma" w:hAnsi="Tahoma" w:cs="Tahoma"/>
        </w:rPr>
      </w:pPr>
    </w:p>
    <w:p w:rsidR="00AF07D6" w:rsidRDefault="005B1EF4" w:rsidP="0012112F">
      <w:pPr>
        <w:jc w:val="both"/>
        <w:rPr>
          <w:rFonts w:ascii="Tahoma" w:hAnsi="Tahoma" w:cs="Tahoma"/>
          <w:szCs w:val="22"/>
        </w:rPr>
      </w:pPr>
      <w:r>
        <w:rPr>
          <w:rFonts w:ascii="Tahoma" w:hAnsi="Tahoma" w:cs="Tahoma"/>
          <w:szCs w:val="22"/>
        </w:rPr>
        <w:t xml:space="preserve">Για τη μετάδοση των αποτελεσμάτων </w:t>
      </w:r>
      <w:r w:rsidRPr="00AF07D6">
        <w:rPr>
          <w:rFonts w:ascii="Tahoma" w:hAnsi="Tahoma" w:cs="Tahoma"/>
          <w:szCs w:val="22"/>
        </w:rPr>
        <w:t xml:space="preserve">των βουλευτικών εκλογών της 21ης Μαΐου 2023 </w:t>
      </w:r>
      <w:r>
        <w:rPr>
          <w:rFonts w:ascii="Tahoma" w:hAnsi="Tahoma" w:cs="Tahoma"/>
          <w:szCs w:val="22"/>
        </w:rPr>
        <w:t>ισχύουν τα οριζόμενα στο άρθρο 94</w:t>
      </w:r>
      <w:r w:rsidRPr="00F57BA6">
        <w:rPr>
          <w:rFonts w:ascii="Tahoma" w:hAnsi="Tahoma" w:cs="Tahoma"/>
          <w:szCs w:val="22"/>
        </w:rPr>
        <w:t>Α</w:t>
      </w:r>
      <w:r>
        <w:rPr>
          <w:rFonts w:ascii="Tahoma" w:hAnsi="Tahoma" w:cs="Tahoma"/>
          <w:szCs w:val="22"/>
        </w:rPr>
        <w:t xml:space="preserve"> του π.δ. 26/2012 (Α΄57), όπως προστέθηκε με το άρθρο 40 του ν. 4648/2019 (Α΄205). Σε εφαρμογή των διατάξεων της παραγράφου 2 του εν λόγω άρθρου εκδόθηκε η με αριθμ. 40940/09.05.2023 Υπουργική Απόφαση «</w:t>
      </w:r>
      <w:r w:rsidRPr="00F57BA6">
        <w:rPr>
          <w:rFonts w:ascii="Tahoma" w:hAnsi="Tahoma" w:cs="Tahoma"/>
          <w:szCs w:val="22"/>
        </w:rPr>
        <w:t>Ρύθμιση λεπτομερειών για τη μετάδοση των αποτελεσμάτων των Βουλευτικών Εκλογών έτους 2023</w:t>
      </w:r>
      <w:r>
        <w:rPr>
          <w:rFonts w:ascii="Tahoma" w:hAnsi="Tahoma" w:cs="Tahoma"/>
          <w:szCs w:val="22"/>
        </w:rPr>
        <w:t>» (Β΄</w:t>
      </w:r>
      <w:r w:rsidRPr="00F57BA6">
        <w:rPr>
          <w:rFonts w:ascii="Tahoma" w:hAnsi="Tahoma" w:cs="Tahoma"/>
          <w:szCs w:val="22"/>
        </w:rPr>
        <w:t>3087</w:t>
      </w:r>
      <w:r>
        <w:rPr>
          <w:rFonts w:ascii="Tahoma" w:hAnsi="Tahoma" w:cs="Tahoma"/>
          <w:szCs w:val="22"/>
        </w:rPr>
        <w:t xml:space="preserve">). </w:t>
      </w:r>
    </w:p>
    <w:p w:rsidR="007A4F1D" w:rsidRPr="00F57BA6" w:rsidRDefault="007A4F1D" w:rsidP="0012112F">
      <w:pPr>
        <w:jc w:val="both"/>
        <w:rPr>
          <w:rFonts w:ascii="Tahoma" w:hAnsi="Tahoma" w:cs="Tahoma"/>
          <w:szCs w:val="22"/>
        </w:rPr>
      </w:pPr>
    </w:p>
    <w:p w:rsidR="005A6E3E" w:rsidRDefault="005B1EF4" w:rsidP="0012112F">
      <w:pPr>
        <w:jc w:val="both"/>
        <w:rPr>
          <w:rFonts w:ascii="Tahoma" w:hAnsi="Tahoma" w:cs="Tahoma"/>
          <w:szCs w:val="22"/>
        </w:rPr>
      </w:pPr>
      <w:r>
        <w:rPr>
          <w:rFonts w:ascii="Tahoma" w:hAnsi="Tahoma" w:cs="Tahoma"/>
          <w:szCs w:val="22"/>
        </w:rPr>
        <w:t>Σ</w:t>
      </w:r>
      <w:r w:rsidR="00AF07D6">
        <w:rPr>
          <w:rFonts w:ascii="Tahoma" w:hAnsi="Tahoma" w:cs="Tahoma"/>
          <w:szCs w:val="22"/>
        </w:rPr>
        <w:t xml:space="preserve">τις προσεχείς </w:t>
      </w:r>
      <w:r w:rsidRPr="005A6E3E">
        <w:rPr>
          <w:rFonts w:ascii="Tahoma" w:hAnsi="Tahoma" w:cs="Tahoma"/>
          <w:szCs w:val="22"/>
        </w:rPr>
        <w:t>βουλευτικ</w:t>
      </w:r>
      <w:r w:rsidR="00AF07D6">
        <w:rPr>
          <w:rFonts w:ascii="Tahoma" w:hAnsi="Tahoma" w:cs="Tahoma"/>
          <w:szCs w:val="22"/>
        </w:rPr>
        <w:t>ές</w:t>
      </w:r>
      <w:r w:rsidRPr="005A6E3E">
        <w:rPr>
          <w:rFonts w:ascii="Tahoma" w:hAnsi="Tahoma" w:cs="Tahoma"/>
          <w:szCs w:val="22"/>
        </w:rPr>
        <w:t xml:space="preserve"> εκλογ</w:t>
      </w:r>
      <w:r w:rsidR="00AF07D6">
        <w:rPr>
          <w:rFonts w:ascii="Tahoma" w:hAnsi="Tahoma" w:cs="Tahoma"/>
          <w:szCs w:val="22"/>
        </w:rPr>
        <w:t>ές</w:t>
      </w:r>
      <w:r w:rsidRPr="005A6E3E">
        <w:rPr>
          <w:rFonts w:ascii="Tahoma" w:hAnsi="Tahoma" w:cs="Tahoma"/>
          <w:szCs w:val="22"/>
        </w:rPr>
        <w:t xml:space="preserve"> της 21ης Μαΐου 2023</w:t>
      </w:r>
      <w:r w:rsidR="00AF07D6">
        <w:rPr>
          <w:rFonts w:ascii="Tahoma" w:hAnsi="Tahoma" w:cs="Tahoma"/>
          <w:szCs w:val="22"/>
        </w:rPr>
        <w:t xml:space="preserve"> τα</w:t>
      </w:r>
      <w:r>
        <w:rPr>
          <w:rFonts w:ascii="Tahoma" w:hAnsi="Tahoma" w:cs="Tahoma"/>
          <w:szCs w:val="22"/>
        </w:rPr>
        <w:t xml:space="preserve"> </w:t>
      </w:r>
      <w:r w:rsidR="00AF07D6" w:rsidRPr="005A6E3E">
        <w:rPr>
          <w:rFonts w:ascii="Tahoma" w:hAnsi="Tahoma" w:cs="Tahoma"/>
          <w:szCs w:val="22"/>
        </w:rPr>
        <w:t xml:space="preserve">αποτελέσματα </w:t>
      </w:r>
      <w:r>
        <w:rPr>
          <w:rFonts w:ascii="Tahoma" w:hAnsi="Tahoma" w:cs="Tahoma"/>
          <w:szCs w:val="22"/>
        </w:rPr>
        <w:t>θα μεταδοθούν</w:t>
      </w:r>
      <w:r w:rsidR="00AF07D6">
        <w:rPr>
          <w:rFonts w:ascii="Tahoma" w:hAnsi="Tahoma" w:cs="Tahoma"/>
          <w:szCs w:val="22"/>
        </w:rPr>
        <w:t xml:space="preserve"> </w:t>
      </w:r>
      <w:r>
        <w:rPr>
          <w:rFonts w:ascii="Tahoma" w:hAnsi="Tahoma" w:cs="Tahoma"/>
          <w:szCs w:val="22"/>
        </w:rPr>
        <w:t xml:space="preserve">από όλα τα εκλογικά τμήματα </w:t>
      </w:r>
      <w:r w:rsidR="00AF07D6">
        <w:rPr>
          <w:rFonts w:ascii="Tahoma" w:hAnsi="Tahoma" w:cs="Tahoma"/>
          <w:szCs w:val="22"/>
        </w:rPr>
        <w:t xml:space="preserve">απευθείας στο Υπουργείο Εσωτερικών, </w:t>
      </w:r>
      <w:r w:rsidR="00C81D0C">
        <w:rPr>
          <w:rFonts w:ascii="Tahoma" w:hAnsi="Tahoma" w:cs="Tahoma"/>
          <w:szCs w:val="22"/>
        </w:rPr>
        <w:t>με</w:t>
      </w:r>
      <w:r w:rsidR="00AF07D6">
        <w:rPr>
          <w:rFonts w:ascii="Tahoma" w:hAnsi="Tahoma" w:cs="Tahoma"/>
          <w:szCs w:val="22"/>
        </w:rPr>
        <w:t xml:space="preserve"> </w:t>
      </w:r>
      <w:r>
        <w:rPr>
          <w:rFonts w:ascii="Tahoma" w:hAnsi="Tahoma" w:cs="Tahoma"/>
          <w:szCs w:val="22"/>
        </w:rPr>
        <w:t xml:space="preserve">χρήση </w:t>
      </w:r>
      <w:r w:rsidR="00AF07D6">
        <w:rPr>
          <w:rFonts w:ascii="Tahoma" w:hAnsi="Tahoma" w:cs="Tahoma"/>
          <w:szCs w:val="22"/>
        </w:rPr>
        <w:t xml:space="preserve">των </w:t>
      </w:r>
      <w:r>
        <w:rPr>
          <w:rFonts w:ascii="Tahoma" w:hAnsi="Tahoma" w:cs="Tahoma"/>
          <w:szCs w:val="22"/>
        </w:rPr>
        <w:t xml:space="preserve">συσκευών ασφαλούς μετάδοσης </w:t>
      </w:r>
      <w:r w:rsidR="00EF5C24">
        <w:rPr>
          <w:rFonts w:ascii="Tahoma" w:hAnsi="Tahoma" w:cs="Tahoma"/>
          <w:szCs w:val="22"/>
        </w:rPr>
        <w:t xml:space="preserve">αποτελεσμάτων </w:t>
      </w:r>
      <w:r>
        <w:rPr>
          <w:rFonts w:ascii="Tahoma" w:hAnsi="Tahoma" w:cs="Tahoma"/>
          <w:szCs w:val="22"/>
        </w:rPr>
        <w:t>(</w:t>
      </w:r>
      <w:r>
        <w:rPr>
          <w:rFonts w:ascii="Tahoma" w:hAnsi="Tahoma" w:cs="Tahoma"/>
          <w:szCs w:val="22"/>
          <w:lang w:val="en-US"/>
        </w:rPr>
        <w:t>SRT</w:t>
      </w:r>
      <w:r>
        <w:rPr>
          <w:rFonts w:ascii="Tahoma" w:hAnsi="Tahoma" w:cs="Tahoma"/>
          <w:szCs w:val="22"/>
        </w:rPr>
        <w:t xml:space="preserve">). Παράλληλα θα αποστέλλονται σε έντυπη </w:t>
      </w:r>
      <w:r w:rsidR="003F0E6E">
        <w:rPr>
          <w:rFonts w:ascii="Tahoma" w:hAnsi="Tahoma" w:cs="Tahoma"/>
          <w:szCs w:val="22"/>
        </w:rPr>
        <w:t xml:space="preserve">μορφή στους Δήμους και </w:t>
      </w:r>
      <w:r>
        <w:rPr>
          <w:rFonts w:ascii="Tahoma" w:hAnsi="Tahoma" w:cs="Tahoma"/>
          <w:szCs w:val="22"/>
        </w:rPr>
        <w:t>μέσω των Δήμων στις Περιφερειακές Ενότητες</w:t>
      </w:r>
      <w:r w:rsidR="003F0E6E">
        <w:rPr>
          <w:rFonts w:ascii="Tahoma" w:hAnsi="Tahoma" w:cs="Tahoma"/>
          <w:szCs w:val="22"/>
        </w:rPr>
        <w:t xml:space="preserve"> με τη χρήση του Υποσυστήματος Μετάδοσης Εκλογικών Αποτελεσμάτων του Συστήματος Ηλεκτρονικής Διακίνησης Εγγράφων ΙΡΙΔΑ 2.0</w:t>
      </w:r>
      <w:r>
        <w:rPr>
          <w:rFonts w:ascii="Tahoma" w:hAnsi="Tahoma" w:cs="Tahoma"/>
          <w:szCs w:val="22"/>
        </w:rPr>
        <w:t xml:space="preserve">, οι οποίες θα τα μεταδίδουν τηλεφωνικά στο Υπουργείο Εσωτερικών. </w:t>
      </w:r>
    </w:p>
    <w:p w:rsidR="007A4F1D" w:rsidRDefault="007A4F1D" w:rsidP="0012112F">
      <w:pPr>
        <w:jc w:val="both"/>
        <w:rPr>
          <w:rFonts w:ascii="Tahoma" w:hAnsi="Tahoma" w:cs="Tahoma"/>
          <w:szCs w:val="22"/>
        </w:rPr>
      </w:pPr>
    </w:p>
    <w:p w:rsidR="009633A0" w:rsidRPr="00190E3A" w:rsidRDefault="005B1EF4" w:rsidP="0012112F">
      <w:pPr>
        <w:pStyle w:val="20"/>
        <w:spacing w:line="240" w:lineRule="auto"/>
        <w:rPr>
          <w:rFonts w:ascii="Tahoma" w:hAnsi="Tahoma" w:cs="Tahoma"/>
          <w:sz w:val="22"/>
          <w:szCs w:val="22"/>
          <w:highlight w:val="yellow"/>
        </w:rPr>
      </w:pPr>
      <w:r>
        <w:rPr>
          <w:rFonts w:ascii="Tahoma" w:hAnsi="Tahoma" w:cs="Tahoma"/>
          <w:sz w:val="22"/>
          <w:szCs w:val="22"/>
        </w:rPr>
        <w:t xml:space="preserve">Με την παρούσα καθορίζεται </w:t>
      </w:r>
      <w:r w:rsidRPr="00B7290C">
        <w:rPr>
          <w:rFonts w:ascii="Tahoma" w:hAnsi="Tahoma" w:cs="Tahoma"/>
          <w:sz w:val="22"/>
          <w:szCs w:val="22"/>
        </w:rPr>
        <w:t>η διαδικασία που θα εφαρμοσθεί και</w:t>
      </w:r>
      <w:r w:rsidR="00A433B0">
        <w:rPr>
          <w:rFonts w:ascii="Tahoma" w:hAnsi="Tahoma" w:cs="Tahoma"/>
          <w:sz w:val="22"/>
          <w:szCs w:val="22"/>
        </w:rPr>
        <w:t xml:space="preserve"> </w:t>
      </w:r>
      <w:r w:rsidRPr="00B7290C">
        <w:rPr>
          <w:rFonts w:ascii="Tahoma" w:hAnsi="Tahoma" w:cs="Tahoma"/>
          <w:sz w:val="22"/>
          <w:szCs w:val="22"/>
        </w:rPr>
        <w:t>παρέχονται οδηγίες για τις ακολουθητέες ενέργειες στα διάφορα στάδια συγκέντρωσης και μετάδοσης των απ</w:t>
      </w:r>
      <w:r>
        <w:rPr>
          <w:rFonts w:ascii="Tahoma" w:hAnsi="Tahoma" w:cs="Tahoma"/>
          <w:sz w:val="22"/>
          <w:szCs w:val="22"/>
        </w:rPr>
        <w:t>οτελεσμάτων</w:t>
      </w:r>
      <w:r w:rsidRPr="00B7290C">
        <w:rPr>
          <w:rFonts w:ascii="Tahoma" w:hAnsi="Tahoma" w:cs="Tahoma"/>
          <w:sz w:val="22"/>
          <w:szCs w:val="22"/>
        </w:rPr>
        <w:t xml:space="preserve"> υπέρ συνδυασμών κομμάτων ή συνασπισμών </w:t>
      </w:r>
      <w:r w:rsidR="00F57BA6" w:rsidRPr="00B7290C">
        <w:rPr>
          <w:rFonts w:ascii="Tahoma" w:hAnsi="Tahoma" w:cs="Tahoma"/>
          <w:sz w:val="22"/>
          <w:szCs w:val="22"/>
        </w:rPr>
        <w:t>συνεργαζόμενων</w:t>
      </w:r>
      <w:r w:rsidRPr="00B7290C">
        <w:rPr>
          <w:rFonts w:ascii="Tahoma" w:hAnsi="Tahoma" w:cs="Tahoma"/>
          <w:sz w:val="22"/>
          <w:szCs w:val="22"/>
        </w:rPr>
        <w:t xml:space="preserve"> κομμάτων ή μεμονωμένων υποψηφίων </w:t>
      </w:r>
      <w:r w:rsidR="00C81D0C">
        <w:rPr>
          <w:rFonts w:ascii="Tahoma" w:hAnsi="Tahoma" w:cs="Tahoma"/>
          <w:sz w:val="22"/>
          <w:szCs w:val="22"/>
        </w:rPr>
        <w:t>καθώς και υπέρ υποψηφίων</w:t>
      </w:r>
      <w:r>
        <w:rPr>
          <w:rFonts w:ascii="Tahoma" w:hAnsi="Tahoma" w:cs="Tahoma"/>
          <w:sz w:val="22"/>
          <w:szCs w:val="22"/>
        </w:rPr>
        <w:t xml:space="preserve">. </w:t>
      </w:r>
      <w:r w:rsidRPr="0098244D">
        <w:rPr>
          <w:rFonts w:ascii="Tahoma" w:hAnsi="Tahoma" w:cs="Tahoma"/>
          <w:sz w:val="22"/>
          <w:szCs w:val="22"/>
          <w:highlight w:val="yellow"/>
        </w:rPr>
        <w:t xml:space="preserve"> </w:t>
      </w:r>
    </w:p>
    <w:p w:rsidR="004438AE" w:rsidRDefault="004438AE" w:rsidP="0012112F">
      <w:pPr>
        <w:pStyle w:val="20"/>
        <w:spacing w:line="240" w:lineRule="auto"/>
        <w:rPr>
          <w:rFonts w:ascii="Tahoma" w:hAnsi="Tahoma" w:cs="Tahoma"/>
          <w:sz w:val="22"/>
          <w:szCs w:val="22"/>
        </w:rPr>
      </w:pPr>
    </w:p>
    <w:p w:rsidR="009633A0" w:rsidRPr="00A433B0" w:rsidRDefault="005B1EF4" w:rsidP="0012112F">
      <w:pPr>
        <w:pStyle w:val="20"/>
        <w:spacing w:line="240" w:lineRule="auto"/>
        <w:rPr>
          <w:rFonts w:ascii="Tahoma" w:hAnsi="Tahoma" w:cs="Tahoma"/>
          <w:sz w:val="22"/>
          <w:szCs w:val="22"/>
        </w:rPr>
      </w:pPr>
      <w:r w:rsidRPr="00B7290C">
        <w:rPr>
          <w:rFonts w:ascii="Tahoma" w:hAnsi="Tahoma" w:cs="Tahoma"/>
          <w:sz w:val="22"/>
          <w:szCs w:val="22"/>
        </w:rPr>
        <w:t xml:space="preserve">Όπου αναφέρεται παρακάτω </w:t>
      </w:r>
      <w:r w:rsidR="006F7DCB">
        <w:rPr>
          <w:rFonts w:ascii="Tahoma" w:hAnsi="Tahoma" w:cs="Tahoma"/>
          <w:sz w:val="22"/>
          <w:szCs w:val="22"/>
        </w:rPr>
        <w:t>«</w:t>
      </w:r>
      <w:r w:rsidRPr="00B7290C">
        <w:rPr>
          <w:rFonts w:ascii="Tahoma" w:hAnsi="Tahoma" w:cs="Tahoma"/>
          <w:sz w:val="22"/>
          <w:szCs w:val="22"/>
        </w:rPr>
        <w:t>Περιφερειακή Ενότητα</w:t>
      </w:r>
      <w:r w:rsidR="006F7DCB">
        <w:rPr>
          <w:rFonts w:ascii="Tahoma" w:hAnsi="Tahoma" w:cs="Tahoma"/>
          <w:sz w:val="22"/>
          <w:szCs w:val="22"/>
        </w:rPr>
        <w:t>»</w:t>
      </w:r>
      <w:r w:rsidRPr="00B7290C">
        <w:rPr>
          <w:rFonts w:ascii="Tahoma" w:hAnsi="Tahoma" w:cs="Tahoma"/>
          <w:sz w:val="22"/>
          <w:szCs w:val="22"/>
        </w:rPr>
        <w:t xml:space="preserve">, </w:t>
      </w:r>
      <w:r w:rsidR="00A1707D">
        <w:rPr>
          <w:rFonts w:ascii="Tahoma" w:hAnsi="Tahoma" w:cs="Tahoma"/>
          <w:sz w:val="22"/>
          <w:szCs w:val="22"/>
        </w:rPr>
        <w:t xml:space="preserve">για το Νομό Αττικής </w:t>
      </w:r>
      <w:r w:rsidRPr="00A433B0">
        <w:rPr>
          <w:rFonts w:ascii="Tahoma" w:hAnsi="Tahoma" w:cs="Tahoma"/>
          <w:sz w:val="22"/>
          <w:szCs w:val="22"/>
        </w:rPr>
        <w:t>νοείται η Περιφέρεια Αττικής.</w:t>
      </w:r>
    </w:p>
    <w:p w:rsidR="009633A0" w:rsidRDefault="009633A0" w:rsidP="0012112F">
      <w:pPr>
        <w:jc w:val="both"/>
        <w:rPr>
          <w:rFonts w:ascii="Tahoma" w:hAnsi="Tahoma" w:cs="Tahoma"/>
          <w:b/>
          <w:szCs w:val="22"/>
        </w:rPr>
      </w:pPr>
    </w:p>
    <w:p w:rsidR="009633A0" w:rsidRDefault="009633A0" w:rsidP="0012112F">
      <w:pPr>
        <w:jc w:val="both"/>
        <w:rPr>
          <w:rFonts w:ascii="Tahoma" w:hAnsi="Tahoma" w:cs="Tahoma"/>
          <w:b/>
          <w:szCs w:val="22"/>
        </w:rPr>
      </w:pPr>
    </w:p>
    <w:p w:rsidR="009633A0" w:rsidRPr="00B7290C" w:rsidRDefault="005B1EF4" w:rsidP="0012112F">
      <w:pPr>
        <w:jc w:val="both"/>
        <w:rPr>
          <w:rFonts w:ascii="Tahoma" w:hAnsi="Tahoma" w:cs="Tahoma"/>
          <w:b/>
          <w:szCs w:val="22"/>
        </w:rPr>
      </w:pPr>
      <w:r w:rsidRPr="00B7290C">
        <w:rPr>
          <w:rFonts w:ascii="Tahoma" w:hAnsi="Tahoma" w:cs="Tahoma"/>
          <w:b/>
          <w:szCs w:val="22"/>
          <w:lang w:val="en-US"/>
        </w:rPr>
        <w:t>A</w:t>
      </w:r>
      <w:r w:rsidRPr="00B7290C">
        <w:rPr>
          <w:rFonts w:ascii="Tahoma" w:hAnsi="Tahoma" w:cs="Tahoma"/>
          <w:b/>
          <w:szCs w:val="22"/>
        </w:rPr>
        <w:t xml:space="preserve">. </w:t>
      </w:r>
      <w:r w:rsidRPr="000945BB">
        <w:rPr>
          <w:rFonts w:ascii="Tahoma" w:hAnsi="Tahoma" w:cs="Tahoma"/>
          <w:b/>
          <w:szCs w:val="22"/>
        </w:rPr>
        <w:t>ΔΙΑΔΙΚΑΣΙΑ  ΣΥΓΚΕΝΤΡΩΣΗΣ ΚΑΙ ΜΕΤΑΔΟΣΗΣ ΤΩΝ ΑΠΟΤΕΛΕΣΜΑΤΩΝ</w:t>
      </w:r>
      <w:r w:rsidRPr="00B7290C">
        <w:rPr>
          <w:rFonts w:ascii="Tahoma" w:hAnsi="Tahoma" w:cs="Tahoma"/>
          <w:b/>
          <w:szCs w:val="22"/>
        </w:rPr>
        <w:t xml:space="preserve"> </w:t>
      </w:r>
    </w:p>
    <w:p w:rsidR="004438AE" w:rsidRDefault="004438AE" w:rsidP="0012112F">
      <w:pPr>
        <w:jc w:val="both"/>
        <w:rPr>
          <w:rFonts w:ascii="Tahoma" w:hAnsi="Tahoma" w:cs="Tahoma"/>
          <w:b/>
          <w:szCs w:val="22"/>
        </w:rPr>
      </w:pPr>
    </w:p>
    <w:p w:rsidR="004438AE" w:rsidRDefault="005B1EF4" w:rsidP="0012112F">
      <w:pPr>
        <w:jc w:val="both"/>
        <w:rPr>
          <w:rFonts w:ascii="Tahoma" w:hAnsi="Tahoma" w:cs="Tahoma"/>
          <w:szCs w:val="22"/>
        </w:rPr>
      </w:pPr>
      <w:r w:rsidRPr="00B7290C">
        <w:rPr>
          <w:rFonts w:ascii="Tahoma" w:hAnsi="Tahoma" w:cs="Tahoma"/>
          <w:szCs w:val="22"/>
        </w:rPr>
        <w:t>Τ</w:t>
      </w:r>
      <w:r w:rsidR="004A17F4">
        <w:rPr>
          <w:rFonts w:ascii="Tahoma" w:hAnsi="Tahoma" w:cs="Tahoma"/>
          <w:szCs w:val="22"/>
        </w:rPr>
        <w:t>α</w:t>
      </w:r>
      <w:r w:rsidRPr="00B7290C">
        <w:rPr>
          <w:rFonts w:ascii="Tahoma" w:hAnsi="Tahoma" w:cs="Tahoma"/>
          <w:szCs w:val="22"/>
        </w:rPr>
        <w:t xml:space="preserve"> </w:t>
      </w:r>
      <w:r w:rsidR="004A17F4">
        <w:rPr>
          <w:rFonts w:ascii="Tahoma" w:hAnsi="Tahoma" w:cs="Tahoma"/>
          <w:szCs w:val="22"/>
        </w:rPr>
        <w:t>αποτελέσματα</w:t>
      </w:r>
      <w:r w:rsidRPr="00B7290C">
        <w:rPr>
          <w:rFonts w:ascii="Tahoma" w:hAnsi="Tahoma" w:cs="Tahoma"/>
          <w:szCs w:val="22"/>
        </w:rPr>
        <w:t xml:space="preserve"> </w:t>
      </w:r>
      <w:r w:rsidR="004A17F4">
        <w:rPr>
          <w:rFonts w:ascii="Tahoma" w:hAnsi="Tahoma" w:cs="Tahoma"/>
          <w:szCs w:val="22"/>
        </w:rPr>
        <w:t xml:space="preserve">καταχωρίζονται </w:t>
      </w:r>
      <w:r w:rsidRPr="00B7290C">
        <w:rPr>
          <w:rFonts w:ascii="Tahoma" w:hAnsi="Tahoma" w:cs="Tahoma"/>
          <w:szCs w:val="22"/>
        </w:rPr>
        <w:t>σε κ</w:t>
      </w:r>
      <w:r w:rsidR="00094093">
        <w:rPr>
          <w:rFonts w:ascii="Tahoma" w:hAnsi="Tahoma" w:cs="Tahoma"/>
          <w:szCs w:val="22"/>
        </w:rPr>
        <w:t>άθε εκλογικό τμήμα από το</w:t>
      </w:r>
      <w:r>
        <w:rPr>
          <w:rFonts w:ascii="Tahoma" w:hAnsi="Tahoma" w:cs="Tahoma"/>
          <w:szCs w:val="22"/>
        </w:rPr>
        <w:t>ν</w:t>
      </w:r>
      <w:r w:rsidR="00094093">
        <w:rPr>
          <w:rFonts w:ascii="Tahoma" w:hAnsi="Tahoma" w:cs="Tahoma"/>
          <w:szCs w:val="22"/>
        </w:rPr>
        <w:t xml:space="preserve"> δικαστικό αντιπρόσωπο</w:t>
      </w:r>
    </w:p>
    <w:p w:rsidR="004A17F4" w:rsidRDefault="005B1EF4" w:rsidP="0012112F">
      <w:pPr>
        <w:jc w:val="both"/>
        <w:rPr>
          <w:rFonts w:ascii="Tahoma" w:hAnsi="Tahoma" w:cs="Tahoma"/>
          <w:szCs w:val="22"/>
        </w:rPr>
      </w:pPr>
      <w:r>
        <w:rPr>
          <w:rFonts w:ascii="Tahoma" w:hAnsi="Tahoma" w:cs="Tahoma"/>
          <w:szCs w:val="22"/>
        </w:rPr>
        <w:t xml:space="preserve">α)  στα έντυπα μετάδοσης αποτελεσμάτων και </w:t>
      </w:r>
    </w:p>
    <w:p w:rsidR="004A17F4" w:rsidRDefault="005B1EF4" w:rsidP="004A17F4">
      <w:pPr>
        <w:ind w:left="284" w:hanging="284"/>
        <w:jc w:val="both"/>
        <w:rPr>
          <w:rFonts w:ascii="Tahoma" w:hAnsi="Tahoma" w:cs="Tahoma"/>
          <w:szCs w:val="22"/>
        </w:rPr>
      </w:pPr>
      <w:r>
        <w:rPr>
          <w:rFonts w:ascii="Tahoma" w:hAnsi="Tahoma" w:cs="Tahoma"/>
          <w:szCs w:val="22"/>
        </w:rPr>
        <w:t xml:space="preserve">β)  </w:t>
      </w:r>
      <w:r w:rsidR="00094093">
        <w:rPr>
          <w:rFonts w:ascii="Tahoma" w:hAnsi="Tahoma" w:cs="Tahoma"/>
          <w:szCs w:val="22"/>
        </w:rPr>
        <w:t>στη</w:t>
      </w:r>
      <w:r w:rsidR="00094093" w:rsidRPr="00094093">
        <w:t xml:space="preserve"> </w:t>
      </w:r>
      <w:r w:rsidR="00094093">
        <w:rPr>
          <w:rFonts w:ascii="Tahoma" w:hAnsi="Tahoma" w:cs="Tahoma"/>
          <w:szCs w:val="22"/>
        </w:rPr>
        <w:t>συσκευή</w:t>
      </w:r>
      <w:r w:rsidR="00094093" w:rsidRPr="00094093">
        <w:rPr>
          <w:rFonts w:ascii="Tahoma" w:hAnsi="Tahoma" w:cs="Tahoma"/>
          <w:szCs w:val="22"/>
        </w:rPr>
        <w:t xml:space="preserve"> ασφαλούς μετάδοσης </w:t>
      </w:r>
      <w:r>
        <w:rPr>
          <w:rFonts w:ascii="Tahoma" w:hAnsi="Tahoma" w:cs="Tahoma"/>
          <w:szCs w:val="22"/>
        </w:rPr>
        <w:t xml:space="preserve">αποτελεσμάτων </w:t>
      </w:r>
      <w:r w:rsidR="00094093" w:rsidRPr="00094093">
        <w:rPr>
          <w:rFonts w:ascii="Tahoma" w:hAnsi="Tahoma" w:cs="Tahoma"/>
          <w:szCs w:val="22"/>
        </w:rPr>
        <w:t>(SRT)</w:t>
      </w:r>
      <w:r w:rsidR="007526D6">
        <w:rPr>
          <w:rFonts w:ascii="Tahoma" w:hAnsi="Tahoma" w:cs="Tahoma"/>
          <w:szCs w:val="22"/>
        </w:rPr>
        <w:t xml:space="preserve"> </w:t>
      </w:r>
    </w:p>
    <w:p w:rsidR="004A17F4" w:rsidRDefault="005B1EF4" w:rsidP="004A17F4">
      <w:pPr>
        <w:ind w:left="284" w:hanging="284"/>
        <w:jc w:val="both"/>
        <w:rPr>
          <w:rFonts w:ascii="Tahoma" w:hAnsi="Tahoma" w:cs="Tahoma"/>
          <w:szCs w:val="22"/>
        </w:rPr>
      </w:pPr>
      <w:r>
        <w:rPr>
          <w:rFonts w:ascii="Tahoma" w:hAnsi="Tahoma" w:cs="Tahoma"/>
          <w:szCs w:val="22"/>
        </w:rPr>
        <w:lastRenderedPageBreak/>
        <w:t>Η καταχώριση γίνεται σε δύο στάδια:</w:t>
      </w:r>
    </w:p>
    <w:p w:rsidR="004A17F4" w:rsidRDefault="005B1EF4" w:rsidP="004A17F4">
      <w:pPr>
        <w:ind w:left="284" w:hanging="284"/>
        <w:jc w:val="both"/>
        <w:rPr>
          <w:rFonts w:ascii="Tahoma" w:hAnsi="Tahoma" w:cs="Tahoma"/>
          <w:szCs w:val="22"/>
        </w:rPr>
      </w:pPr>
      <w:r>
        <w:rPr>
          <w:rFonts w:ascii="Tahoma" w:hAnsi="Tahoma" w:cs="Tahoma"/>
          <w:szCs w:val="22"/>
        </w:rPr>
        <w:t xml:space="preserve"> </w:t>
      </w:r>
    </w:p>
    <w:p w:rsidR="004A17F4" w:rsidRDefault="004A17F4" w:rsidP="004A17F4">
      <w:pPr>
        <w:ind w:left="284" w:hanging="284"/>
        <w:jc w:val="both"/>
        <w:rPr>
          <w:rFonts w:ascii="Tahoma" w:hAnsi="Tahoma" w:cs="Tahoma"/>
          <w:szCs w:val="22"/>
        </w:rPr>
      </w:pPr>
    </w:p>
    <w:p w:rsidR="004A17F4" w:rsidRPr="004A17F4" w:rsidRDefault="005B1EF4" w:rsidP="004A17F4">
      <w:pPr>
        <w:ind w:left="284" w:hanging="284"/>
        <w:jc w:val="both"/>
        <w:rPr>
          <w:rFonts w:ascii="Tahoma" w:hAnsi="Tahoma" w:cs="Tahoma"/>
          <w:szCs w:val="22"/>
          <w:u w:val="single"/>
        </w:rPr>
      </w:pPr>
      <w:r w:rsidRPr="004A17F4">
        <w:rPr>
          <w:rFonts w:ascii="Tahoma" w:hAnsi="Tahoma" w:cs="Tahoma"/>
          <w:szCs w:val="22"/>
          <w:u w:val="single"/>
        </w:rPr>
        <w:t>1</w:t>
      </w:r>
      <w:r w:rsidRPr="004A17F4">
        <w:rPr>
          <w:rFonts w:ascii="Tahoma" w:hAnsi="Tahoma" w:cs="Tahoma"/>
          <w:szCs w:val="22"/>
          <w:u w:val="single"/>
          <w:vertAlign w:val="superscript"/>
        </w:rPr>
        <w:t>ο</w:t>
      </w:r>
      <w:r w:rsidRPr="004A17F4">
        <w:rPr>
          <w:rFonts w:ascii="Tahoma" w:hAnsi="Tahoma" w:cs="Tahoma"/>
          <w:szCs w:val="22"/>
          <w:u w:val="single"/>
        </w:rPr>
        <w:t xml:space="preserve"> στάδιο: Καταχώριση αποτελεσμάτων υπέρ συνδυασμών.</w:t>
      </w:r>
    </w:p>
    <w:p w:rsidR="00945352" w:rsidRPr="00945352" w:rsidRDefault="005B1EF4" w:rsidP="00945352">
      <w:pPr>
        <w:rPr>
          <w:rFonts w:ascii="Tahoma" w:hAnsi="Tahoma" w:cs="Tahoma"/>
          <w:szCs w:val="22"/>
        </w:rPr>
      </w:pPr>
      <w:r>
        <w:rPr>
          <w:rFonts w:ascii="Tahoma" w:hAnsi="Tahoma" w:cs="Tahoma"/>
          <w:szCs w:val="22"/>
        </w:rPr>
        <w:t>Ο δικαστικός αντιπρόσωπος καταχωρίζει το αποτέλεσμα υπέρ συνδυασμών στο τριπλότυπο έντυπο μετάδοσης αποτελεσμάτων υπέρ συνδυασμών.</w:t>
      </w:r>
      <w:r w:rsidRPr="00945352">
        <w:rPr>
          <w:rFonts w:ascii="Tahoma" w:hAnsi="Tahoma" w:cs="Tahoma"/>
          <w:szCs w:val="22"/>
        </w:rPr>
        <w:t xml:space="preserve"> Ειδικότερα, </w:t>
      </w:r>
      <w:r>
        <w:rPr>
          <w:rFonts w:ascii="Tahoma" w:hAnsi="Tahoma" w:cs="Tahoma"/>
          <w:szCs w:val="22"/>
        </w:rPr>
        <w:t>καταχωρίζει</w:t>
      </w:r>
      <w:r w:rsidRPr="00945352">
        <w:rPr>
          <w:rFonts w:ascii="Tahoma" w:hAnsi="Tahoma" w:cs="Tahoma"/>
          <w:szCs w:val="22"/>
        </w:rPr>
        <w:t xml:space="preserve">: </w:t>
      </w:r>
    </w:p>
    <w:p w:rsidR="00945352" w:rsidRPr="00945352" w:rsidRDefault="005B1EF4" w:rsidP="00945352">
      <w:pPr>
        <w:ind w:left="426"/>
        <w:jc w:val="both"/>
        <w:rPr>
          <w:rFonts w:ascii="Tahoma" w:hAnsi="Tahoma" w:cs="Tahoma"/>
          <w:szCs w:val="22"/>
        </w:rPr>
      </w:pPr>
      <w:r>
        <w:rPr>
          <w:rFonts w:ascii="Tahoma" w:hAnsi="Tahoma" w:cs="Tahoma"/>
          <w:szCs w:val="22"/>
        </w:rPr>
        <w:t>α) το</w:t>
      </w:r>
      <w:r w:rsidRPr="00945352">
        <w:rPr>
          <w:rFonts w:ascii="Tahoma" w:hAnsi="Tahoma" w:cs="Tahoma"/>
          <w:szCs w:val="22"/>
        </w:rPr>
        <w:t xml:space="preserve"> </w:t>
      </w:r>
      <w:r>
        <w:rPr>
          <w:rFonts w:ascii="Tahoma" w:hAnsi="Tahoma" w:cs="Tahoma"/>
          <w:szCs w:val="22"/>
        </w:rPr>
        <w:t>συν</w:t>
      </w:r>
      <w:r w:rsidRPr="00945352">
        <w:rPr>
          <w:rFonts w:ascii="Tahoma" w:hAnsi="Tahoma" w:cs="Tahoma"/>
          <w:szCs w:val="22"/>
        </w:rPr>
        <w:t>ολικό αριθμό των εκλογέων που είναι ε</w:t>
      </w:r>
      <w:r>
        <w:rPr>
          <w:rFonts w:ascii="Tahoma" w:hAnsi="Tahoma" w:cs="Tahoma"/>
          <w:szCs w:val="22"/>
        </w:rPr>
        <w:t>γγεγραμμένοι στο εκλογικό τμήμα</w:t>
      </w:r>
    </w:p>
    <w:p w:rsidR="00945352" w:rsidRPr="00945352" w:rsidRDefault="005B1EF4" w:rsidP="00945352">
      <w:pPr>
        <w:ind w:left="426"/>
        <w:jc w:val="both"/>
        <w:rPr>
          <w:rFonts w:ascii="Tahoma" w:hAnsi="Tahoma" w:cs="Tahoma"/>
          <w:szCs w:val="22"/>
        </w:rPr>
      </w:pPr>
      <w:r>
        <w:rPr>
          <w:rFonts w:ascii="Tahoma" w:hAnsi="Tahoma" w:cs="Tahoma"/>
          <w:szCs w:val="22"/>
        </w:rPr>
        <w:t>β) το</w:t>
      </w:r>
      <w:r w:rsidRPr="00945352">
        <w:rPr>
          <w:rFonts w:ascii="Tahoma" w:hAnsi="Tahoma" w:cs="Tahoma"/>
          <w:szCs w:val="22"/>
        </w:rPr>
        <w:t xml:space="preserve"> </w:t>
      </w:r>
      <w:r>
        <w:rPr>
          <w:rFonts w:ascii="Tahoma" w:hAnsi="Tahoma" w:cs="Tahoma"/>
          <w:szCs w:val="22"/>
        </w:rPr>
        <w:t>συν</w:t>
      </w:r>
      <w:r w:rsidRPr="00945352">
        <w:rPr>
          <w:rFonts w:ascii="Tahoma" w:hAnsi="Tahoma" w:cs="Tahoma"/>
          <w:szCs w:val="22"/>
        </w:rPr>
        <w:t xml:space="preserve">ολικό </w:t>
      </w:r>
      <w:r>
        <w:rPr>
          <w:rFonts w:ascii="Tahoma" w:hAnsi="Tahoma" w:cs="Tahoma"/>
          <w:szCs w:val="22"/>
        </w:rPr>
        <w:t>αριθμό των εκλογέων που ψήφισαν</w:t>
      </w:r>
    </w:p>
    <w:p w:rsidR="00945352" w:rsidRPr="00945352" w:rsidRDefault="005B1EF4" w:rsidP="00945352">
      <w:pPr>
        <w:ind w:left="426"/>
        <w:jc w:val="both"/>
        <w:rPr>
          <w:rFonts w:ascii="Tahoma" w:hAnsi="Tahoma" w:cs="Tahoma"/>
          <w:szCs w:val="22"/>
        </w:rPr>
      </w:pPr>
      <w:r w:rsidRPr="00945352">
        <w:rPr>
          <w:rFonts w:ascii="Tahoma" w:hAnsi="Tahoma" w:cs="Tahoma"/>
          <w:szCs w:val="22"/>
        </w:rPr>
        <w:t xml:space="preserve">γ) </w:t>
      </w:r>
      <w:r>
        <w:rPr>
          <w:rFonts w:ascii="Tahoma" w:hAnsi="Tahoma" w:cs="Tahoma"/>
          <w:szCs w:val="22"/>
        </w:rPr>
        <w:t>τ</w:t>
      </w:r>
      <w:r w:rsidRPr="00945352">
        <w:rPr>
          <w:rFonts w:ascii="Tahoma" w:hAnsi="Tahoma" w:cs="Tahoma"/>
          <w:szCs w:val="22"/>
        </w:rPr>
        <w:t>ον αριθμό των ψηφοδελτίων που αναγνωρίστηκαν ως έγκυρα</w:t>
      </w:r>
    </w:p>
    <w:p w:rsidR="00945352" w:rsidRPr="00945352" w:rsidRDefault="005B1EF4" w:rsidP="00945352">
      <w:pPr>
        <w:ind w:left="426"/>
        <w:jc w:val="both"/>
        <w:rPr>
          <w:rFonts w:ascii="Tahoma" w:hAnsi="Tahoma" w:cs="Tahoma"/>
          <w:szCs w:val="22"/>
        </w:rPr>
      </w:pPr>
      <w:r w:rsidRPr="00945352">
        <w:rPr>
          <w:rFonts w:ascii="Tahoma" w:hAnsi="Tahoma" w:cs="Tahoma"/>
          <w:szCs w:val="22"/>
        </w:rPr>
        <w:t xml:space="preserve">δ) </w:t>
      </w:r>
      <w:r>
        <w:rPr>
          <w:rFonts w:ascii="Tahoma" w:hAnsi="Tahoma" w:cs="Tahoma"/>
          <w:szCs w:val="22"/>
        </w:rPr>
        <w:t>τ</w:t>
      </w:r>
      <w:r w:rsidRPr="00945352">
        <w:rPr>
          <w:rFonts w:ascii="Tahoma" w:hAnsi="Tahoma" w:cs="Tahoma"/>
          <w:szCs w:val="22"/>
        </w:rPr>
        <w:t>ο</w:t>
      </w:r>
      <w:r>
        <w:rPr>
          <w:rFonts w:ascii="Tahoma" w:hAnsi="Tahoma" w:cs="Tahoma"/>
          <w:szCs w:val="22"/>
        </w:rPr>
        <w:t>ν αριθμό των άκυρων ψηφοδελτίων</w:t>
      </w:r>
    </w:p>
    <w:p w:rsidR="00945352" w:rsidRPr="00945352" w:rsidRDefault="005B1EF4" w:rsidP="00945352">
      <w:pPr>
        <w:ind w:left="426"/>
        <w:jc w:val="both"/>
        <w:rPr>
          <w:rFonts w:ascii="Tahoma" w:hAnsi="Tahoma" w:cs="Tahoma"/>
          <w:szCs w:val="22"/>
        </w:rPr>
      </w:pPr>
      <w:r w:rsidRPr="00945352">
        <w:rPr>
          <w:rFonts w:ascii="Tahoma" w:hAnsi="Tahoma" w:cs="Tahoma"/>
          <w:szCs w:val="22"/>
        </w:rPr>
        <w:t xml:space="preserve">ε) </w:t>
      </w:r>
      <w:r>
        <w:rPr>
          <w:rFonts w:ascii="Tahoma" w:hAnsi="Tahoma" w:cs="Tahoma"/>
          <w:szCs w:val="22"/>
        </w:rPr>
        <w:t>τ</w:t>
      </w:r>
      <w:r w:rsidRPr="00945352">
        <w:rPr>
          <w:rFonts w:ascii="Tahoma" w:hAnsi="Tahoma" w:cs="Tahoma"/>
          <w:szCs w:val="22"/>
        </w:rPr>
        <w:t>ον αριθμό των λευκών ψηφοδελτίων και</w:t>
      </w:r>
    </w:p>
    <w:p w:rsidR="00945352" w:rsidRPr="00945352" w:rsidRDefault="005B1EF4" w:rsidP="00945352">
      <w:pPr>
        <w:ind w:left="851" w:hanging="425"/>
        <w:jc w:val="both"/>
        <w:rPr>
          <w:rFonts w:ascii="Tahoma" w:hAnsi="Tahoma" w:cs="Tahoma"/>
          <w:szCs w:val="22"/>
        </w:rPr>
      </w:pPr>
      <w:r w:rsidRPr="00945352">
        <w:rPr>
          <w:rFonts w:ascii="Tahoma" w:hAnsi="Tahoma" w:cs="Tahoma"/>
          <w:szCs w:val="22"/>
        </w:rPr>
        <w:t xml:space="preserve">στ) </w:t>
      </w:r>
      <w:r>
        <w:rPr>
          <w:rFonts w:ascii="Tahoma" w:hAnsi="Tahoma" w:cs="Tahoma"/>
          <w:szCs w:val="22"/>
        </w:rPr>
        <w:t>τ</w:t>
      </w:r>
      <w:r w:rsidRPr="00945352">
        <w:rPr>
          <w:rFonts w:ascii="Tahoma" w:hAnsi="Tahoma" w:cs="Tahoma"/>
          <w:szCs w:val="22"/>
        </w:rPr>
        <w:t>ον αριθμό των έγκυρων ψηφοδελτίων που έλαβαν κάθε συνδυασμός.</w:t>
      </w:r>
    </w:p>
    <w:p w:rsidR="00945352" w:rsidRDefault="00945352" w:rsidP="004A17F4">
      <w:pPr>
        <w:jc w:val="both"/>
        <w:rPr>
          <w:rFonts w:ascii="Tahoma" w:hAnsi="Tahoma" w:cs="Tahoma"/>
          <w:szCs w:val="22"/>
        </w:rPr>
      </w:pPr>
    </w:p>
    <w:p w:rsidR="004A17F4" w:rsidRDefault="005B1EF4" w:rsidP="004A17F4">
      <w:pPr>
        <w:jc w:val="both"/>
        <w:rPr>
          <w:rFonts w:ascii="Tahoma" w:hAnsi="Tahoma" w:cs="Tahoma"/>
          <w:szCs w:val="22"/>
        </w:rPr>
      </w:pPr>
      <w:r>
        <w:rPr>
          <w:rFonts w:ascii="Tahoma" w:hAnsi="Tahoma" w:cs="Tahoma"/>
          <w:szCs w:val="22"/>
        </w:rPr>
        <w:t xml:space="preserve">Στη συνέχεια καταχωρίζει το αποτέλεσμα στη συσκευή ασφαλούς μετάδοσης αποτελεσμάτων </w:t>
      </w:r>
      <w:r w:rsidRPr="004A17F4">
        <w:rPr>
          <w:rFonts w:ascii="Tahoma" w:hAnsi="Tahoma" w:cs="Tahoma"/>
          <w:szCs w:val="22"/>
        </w:rPr>
        <w:t>(</w:t>
      </w:r>
      <w:r>
        <w:rPr>
          <w:rFonts w:ascii="Tahoma" w:hAnsi="Tahoma" w:cs="Tahoma"/>
          <w:szCs w:val="22"/>
          <w:lang w:val="en-US"/>
        </w:rPr>
        <w:t>SRT</w:t>
      </w:r>
      <w:r w:rsidRPr="004A17F4">
        <w:rPr>
          <w:rFonts w:ascii="Tahoma" w:hAnsi="Tahoma" w:cs="Tahoma"/>
          <w:szCs w:val="22"/>
        </w:rPr>
        <w:t>)</w:t>
      </w:r>
      <w:r>
        <w:rPr>
          <w:rFonts w:ascii="Tahoma" w:hAnsi="Tahoma" w:cs="Tahoma"/>
          <w:szCs w:val="22"/>
        </w:rPr>
        <w:t>,</w:t>
      </w:r>
      <w:r w:rsidRPr="004A17F4">
        <w:rPr>
          <w:rFonts w:ascii="Tahoma" w:hAnsi="Tahoma" w:cs="Tahoma"/>
          <w:szCs w:val="22"/>
        </w:rPr>
        <w:t xml:space="preserve"> </w:t>
      </w:r>
      <w:r>
        <w:rPr>
          <w:rFonts w:ascii="Tahoma" w:hAnsi="Tahoma" w:cs="Tahoma"/>
          <w:szCs w:val="22"/>
        </w:rPr>
        <w:t>το μεταδίδει στο Υπουργείο Εσωτερικών</w:t>
      </w:r>
      <w:r w:rsidR="00CE731A" w:rsidRPr="00CE731A">
        <w:rPr>
          <w:rFonts w:ascii="Tahoma" w:hAnsi="Tahoma" w:cs="Tahoma"/>
          <w:szCs w:val="22"/>
        </w:rPr>
        <w:t>.</w:t>
      </w:r>
      <w:r>
        <w:rPr>
          <w:rFonts w:ascii="Tahoma" w:hAnsi="Tahoma" w:cs="Tahoma"/>
          <w:szCs w:val="22"/>
        </w:rPr>
        <w:t xml:space="preserve"> </w:t>
      </w:r>
      <w:r w:rsidR="00CE731A">
        <w:rPr>
          <w:rFonts w:ascii="Tahoma" w:hAnsi="Tahoma" w:cs="Tahoma"/>
          <w:szCs w:val="22"/>
        </w:rPr>
        <w:t xml:space="preserve">Εάν διαπιστωθεί κατά την καταχώρηση στη συσκευή ασφαλούς μετάδοσης αποτελεσμάτων </w:t>
      </w:r>
      <w:r w:rsidR="00CE731A" w:rsidRPr="004A17F4">
        <w:rPr>
          <w:rFonts w:ascii="Tahoma" w:hAnsi="Tahoma" w:cs="Tahoma"/>
          <w:szCs w:val="22"/>
        </w:rPr>
        <w:t>(</w:t>
      </w:r>
      <w:r w:rsidR="00CE731A">
        <w:rPr>
          <w:rFonts w:ascii="Tahoma" w:hAnsi="Tahoma" w:cs="Tahoma"/>
          <w:szCs w:val="22"/>
          <w:lang w:val="en-US"/>
        </w:rPr>
        <w:t>SRT</w:t>
      </w:r>
      <w:r w:rsidR="00CE731A" w:rsidRPr="004A17F4">
        <w:rPr>
          <w:rFonts w:ascii="Tahoma" w:hAnsi="Tahoma" w:cs="Tahoma"/>
          <w:szCs w:val="22"/>
        </w:rPr>
        <w:t>)</w:t>
      </w:r>
      <w:r w:rsidR="00CE731A">
        <w:rPr>
          <w:rFonts w:ascii="Tahoma" w:hAnsi="Tahoma" w:cs="Tahoma"/>
          <w:szCs w:val="22"/>
        </w:rPr>
        <w:t xml:space="preserve"> οποιοδήποτε λάθος, θα πρέπει να διορθωθεί το τριπλότυπο έντυπο μετάδοσης. Στη συνέχεια</w:t>
      </w:r>
      <w:r>
        <w:rPr>
          <w:rFonts w:ascii="Tahoma" w:hAnsi="Tahoma" w:cs="Tahoma"/>
          <w:szCs w:val="22"/>
        </w:rPr>
        <w:t xml:space="preserve"> παραδίδει στον εξουσιοδοτημένο υπάλληλο του δήμου (αγγελιοφόρο) </w:t>
      </w:r>
      <w:r w:rsidR="008E7EC8">
        <w:t xml:space="preserve">(πριν την έναρξη καταμέτρησης των σταυρών υπέρ των υποψηφίων) </w:t>
      </w:r>
      <w:r>
        <w:rPr>
          <w:rFonts w:ascii="Tahoma" w:hAnsi="Tahoma" w:cs="Tahoma"/>
          <w:szCs w:val="22"/>
        </w:rPr>
        <w:t>το ένα αντίγραφο του εντύπου μετάδοσης αποτελεσμάτων</w:t>
      </w:r>
      <w:r w:rsidR="00945352">
        <w:rPr>
          <w:rFonts w:ascii="Tahoma" w:hAnsi="Tahoma" w:cs="Tahoma"/>
          <w:szCs w:val="22"/>
        </w:rPr>
        <w:t xml:space="preserve"> υπέρ συνδυασμών</w:t>
      </w:r>
      <w:r>
        <w:rPr>
          <w:rFonts w:ascii="Tahoma" w:hAnsi="Tahoma" w:cs="Tahoma"/>
          <w:szCs w:val="22"/>
        </w:rPr>
        <w:t xml:space="preserve">. </w:t>
      </w:r>
    </w:p>
    <w:p w:rsidR="004A17F4" w:rsidRDefault="004A17F4" w:rsidP="004A17F4">
      <w:pPr>
        <w:ind w:left="284" w:hanging="284"/>
        <w:jc w:val="both"/>
        <w:rPr>
          <w:rFonts w:ascii="Tahoma" w:hAnsi="Tahoma" w:cs="Tahoma"/>
          <w:szCs w:val="22"/>
        </w:rPr>
      </w:pPr>
    </w:p>
    <w:p w:rsidR="004A17F4" w:rsidRDefault="005B1EF4" w:rsidP="00692552">
      <w:pPr>
        <w:jc w:val="both"/>
        <w:rPr>
          <w:rFonts w:ascii="Tahoma" w:hAnsi="Tahoma" w:cs="Tahoma"/>
          <w:szCs w:val="22"/>
        </w:rPr>
      </w:pPr>
      <w:r>
        <w:rPr>
          <w:rFonts w:ascii="Tahoma" w:hAnsi="Tahoma" w:cs="Tahoma"/>
          <w:szCs w:val="22"/>
        </w:rPr>
        <w:t>Ο εξουσιοδοτημένος υπάλληλος του δήμου παραδ</w:t>
      </w:r>
      <w:r w:rsidR="00692552">
        <w:rPr>
          <w:rFonts w:ascii="Tahoma" w:hAnsi="Tahoma" w:cs="Tahoma"/>
          <w:szCs w:val="22"/>
        </w:rPr>
        <w:t>ίδει στο οικείο δημοτικό κατάστημα τα έντυπα μετάδοσης αποτελεσμάτων, όπου αρμόδιος υπάλληλος τα ψηφιοποιεί (σκανάρει</w:t>
      </w:r>
      <w:r w:rsidR="008E7EC8">
        <w:rPr>
          <w:rFonts w:ascii="Tahoma" w:hAnsi="Tahoma" w:cs="Tahoma"/>
          <w:szCs w:val="22"/>
        </w:rPr>
        <w:t xml:space="preserve"> </w:t>
      </w:r>
      <w:r w:rsidR="003F0E6E">
        <w:rPr>
          <w:rFonts w:ascii="Tahoma" w:hAnsi="Tahoma" w:cs="Tahoma"/>
          <w:szCs w:val="22"/>
        </w:rPr>
        <w:t xml:space="preserve">σε μορφή </w:t>
      </w:r>
      <w:r w:rsidR="003F0E6E">
        <w:rPr>
          <w:rFonts w:ascii="Tahoma" w:hAnsi="Tahoma" w:cs="Tahoma"/>
          <w:szCs w:val="22"/>
          <w:lang w:val="en-US"/>
        </w:rPr>
        <w:t>pdf</w:t>
      </w:r>
      <w:r w:rsidR="008002B6" w:rsidRPr="008002B6">
        <w:rPr>
          <w:rFonts w:ascii="Tahoma" w:hAnsi="Tahoma" w:cs="Tahoma"/>
          <w:szCs w:val="22"/>
        </w:rPr>
        <w:t xml:space="preserve"> </w:t>
      </w:r>
      <w:r w:rsidR="003F0E6E">
        <w:rPr>
          <w:rFonts w:ascii="Tahoma" w:hAnsi="Tahoma" w:cs="Tahoma"/>
          <w:szCs w:val="22"/>
        </w:rPr>
        <w:t>μ</w:t>
      </w:r>
      <w:r w:rsidR="008E7EC8">
        <w:rPr>
          <w:rFonts w:ascii="Tahoma" w:hAnsi="Tahoma" w:cs="Tahoma"/>
          <w:szCs w:val="22"/>
        </w:rPr>
        <w:t>ε ελάχιστη ανάλυση 200</w:t>
      </w:r>
      <w:r w:rsidR="008E7EC8">
        <w:rPr>
          <w:rFonts w:ascii="Tahoma" w:hAnsi="Tahoma" w:cs="Tahoma"/>
          <w:szCs w:val="22"/>
          <w:lang w:val="en-US"/>
        </w:rPr>
        <w:t>dpi</w:t>
      </w:r>
      <w:r w:rsidR="008E7EC8">
        <w:rPr>
          <w:rFonts w:ascii="Tahoma" w:hAnsi="Tahoma" w:cs="Tahoma"/>
          <w:szCs w:val="22"/>
        </w:rPr>
        <w:t xml:space="preserve"> ασπρόμαυρο ή κλίμακα του γκρί χωρίς το μέγεθος του αρχείου να υπερβαίνει το 1</w:t>
      </w:r>
      <w:r w:rsidR="008E7EC8">
        <w:rPr>
          <w:rFonts w:ascii="Tahoma" w:hAnsi="Tahoma" w:cs="Tahoma"/>
          <w:szCs w:val="22"/>
          <w:lang w:val="en-US"/>
        </w:rPr>
        <w:t>mb</w:t>
      </w:r>
      <w:r w:rsidR="008E7EC8">
        <w:rPr>
          <w:rFonts w:ascii="Tahoma" w:hAnsi="Tahoma" w:cs="Tahoma"/>
          <w:szCs w:val="22"/>
        </w:rPr>
        <w:t xml:space="preserve"> και </w:t>
      </w:r>
      <w:r w:rsidR="003F0E6E">
        <w:rPr>
          <w:rFonts w:ascii="Tahoma" w:hAnsi="Tahoma" w:cs="Tahoma"/>
          <w:szCs w:val="22"/>
        </w:rPr>
        <w:t>ελέγχει εάν το</w:t>
      </w:r>
      <w:r w:rsidR="008E7EC8">
        <w:rPr>
          <w:rFonts w:ascii="Tahoma" w:hAnsi="Tahoma" w:cs="Tahoma"/>
          <w:szCs w:val="22"/>
        </w:rPr>
        <w:t xml:space="preserve"> </w:t>
      </w:r>
      <w:r w:rsidR="003F0E6E">
        <w:rPr>
          <w:rFonts w:ascii="Tahoma" w:hAnsi="Tahoma" w:cs="Tahoma"/>
          <w:szCs w:val="22"/>
        </w:rPr>
        <w:t>ψηφιοποιημένο έντυπο</w:t>
      </w:r>
      <w:r w:rsidR="008E7EC8">
        <w:rPr>
          <w:rFonts w:ascii="Tahoma" w:hAnsi="Tahoma" w:cs="Tahoma"/>
          <w:szCs w:val="22"/>
        </w:rPr>
        <w:t xml:space="preserve"> είναι ευανάγνωστο</w:t>
      </w:r>
      <w:r w:rsidR="00692552">
        <w:rPr>
          <w:rFonts w:ascii="Tahoma" w:hAnsi="Tahoma" w:cs="Tahoma"/>
          <w:szCs w:val="22"/>
        </w:rPr>
        <w:t>)</w:t>
      </w:r>
      <w:r w:rsidR="008E7EC8">
        <w:rPr>
          <w:rFonts w:ascii="Tahoma" w:hAnsi="Tahoma" w:cs="Tahoma"/>
          <w:szCs w:val="22"/>
        </w:rPr>
        <w:t xml:space="preserve">, του αποδίδει όνομα τον αριθμό του εκλογικού τμήματος </w:t>
      </w:r>
      <w:r w:rsidR="00106E1B">
        <w:rPr>
          <w:rFonts w:ascii="Tahoma" w:hAnsi="Tahoma" w:cs="Tahoma"/>
          <w:szCs w:val="22"/>
        </w:rPr>
        <w:t xml:space="preserve"> </w:t>
      </w:r>
      <w:r w:rsidR="008E7EC8">
        <w:rPr>
          <w:rFonts w:ascii="Tahoma" w:hAnsi="Tahoma" w:cs="Tahoma"/>
          <w:szCs w:val="22"/>
        </w:rPr>
        <w:t>που αφορά του εν λόγω αποτέλεσμα</w:t>
      </w:r>
      <w:r w:rsidR="00692552">
        <w:rPr>
          <w:rFonts w:ascii="Tahoma" w:hAnsi="Tahoma" w:cs="Tahoma"/>
          <w:szCs w:val="22"/>
        </w:rPr>
        <w:t xml:space="preserve">, τα εισάγει στο </w:t>
      </w:r>
      <w:r w:rsidR="008002B6" w:rsidRPr="002B5C78">
        <w:rPr>
          <w:rFonts w:ascii="Tahoma" w:hAnsi="Tahoma" w:cs="Tahoma"/>
          <w:szCs w:val="22"/>
        </w:rPr>
        <w:t>αφιερωμένο</w:t>
      </w:r>
      <w:r w:rsidR="00692552">
        <w:rPr>
          <w:rFonts w:ascii="Tahoma" w:hAnsi="Tahoma" w:cs="Tahoma"/>
          <w:szCs w:val="22"/>
        </w:rPr>
        <w:t xml:space="preserve"> </w:t>
      </w:r>
      <w:r w:rsidR="008E7EC8">
        <w:rPr>
          <w:rFonts w:ascii="Tahoma" w:hAnsi="Tahoma" w:cs="Tahoma"/>
          <w:szCs w:val="22"/>
        </w:rPr>
        <w:t xml:space="preserve">Υποσύστημα Μετάδοσης Εκλογικών Αποτελεσμάτων του Συστήματος Ηλεκτρονικής Διακίνησης Εγγράφων ΙΡΙΔΑ 2.0 </w:t>
      </w:r>
      <w:r w:rsidR="00692552">
        <w:rPr>
          <w:rFonts w:ascii="Tahoma" w:hAnsi="Tahoma" w:cs="Tahoma"/>
          <w:szCs w:val="22"/>
        </w:rPr>
        <w:t xml:space="preserve">και το αποστέλλει στην </w:t>
      </w:r>
      <w:r w:rsidR="003F0E6E">
        <w:rPr>
          <w:rFonts w:ascii="Tahoma" w:hAnsi="Tahoma" w:cs="Tahoma"/>
          <w:szCs w:val="22"/>
        </w:rPr>
        <w:t>Περιφερειακή Ενότητα</w:t>
      </w:r>
      <w:r w:rsidR="00692552">
        <w:rPr>
          <w:rFonts w:ascii="Tahoma" w:hAnsi="Tahoma" w:cs="Tahoma"/>
          <w:szCs w:val="22"/>
        </w:rPr>
        <w:t xml:space="preserve"> και το Υπουργείο Εσωτερικών. Το πρωτότυπο έντυπο αποτελεσμάτων υπέρ συνδυασμών παραδίδεται στο οικείο Πρωτοδικείο μέσα στον εκλογικό σάκο. </w:t>
      </w:r>
    </w:p>
    <w:p w:rsidR="004A17F4" w:rsidRDefault="004A17F4" w:rsidP="004A17F4">
      <w:pPr>
        <w:ind w:left="284" w:hanging="284"/>
        <w:jc w:val="both"/>
        <w:rPr>
          <w:rFonts w:ascii="Tahoma" w:hAnsi="Tahoma" w:cs="Tahoma"/>
          <w:szCs w:val="22"/>
        </w:rPr>
      </w:pPr>
    </w:p>
    <w:p w:rsidR="004A17F4" w:rsidRPr="00692552" w:rsidRDefault="005B1EF4" w:rsidP="004A17F4">
      <w:pPr>
        <w:rPr>
          <w:rFonts w:ascii="Tahoma" w:hAnsi="Tahoma" w:cs="Tahoma"/>
          <w:szCs w:val="22"/>
          <w:u w:val="single"/>
        </w:rPr>
      </w:pPr>
      <w:r w:rsidRPr="00692552">
        <w:rPr>
          <w:rFonts w:ascii="Tahoma" w:hAnsi="Tahoma" w:cs="Tahoma"/>
          <w:szCs w:val="22"/>
          <w:u w:val="single"/>
        </w:rPr>
        <w:t>2</w:t>
      </w:r>
      <w:r w:rsidRPr="00692552">
        <w:rPr>
          <w:rFonts w:ascii="Tahoma" w:hAnsi="Tahoma" w:cs="Tahoma"/>
          <w:szCs w:val="22"/>
          <w:u w:val="single"/>
          <w:vertAlign w:val="superscript"/>
        </w:rPr>
        <w:t>ο</w:t>
      </w:r>
      <w:r w:rsidRPr="00692552">
        <w:rPr>
          <w:rFonts w:ascii="Tahoma" w:hAnsi="Tahoma" w:cs="Tahoma"/>
          <w:szCs w:val="22"/>
          <w:u w:val="single"/>
        </w:rPr>
        <w:t xml:space="preserve"> στάδιο: Καταχώριση  αποτελεσμάτων υπέρ υποψηφίων (σταυροί προτίμησης)</w:t>
      </w:r>
    </w:p>
    <w:p w:rsidR="00692552" w:rsidRDefault="005B1EF4" w:rsidP="00692552">
      <w:pPr>
        <w:jc w:val="both"/>
        <w:rPr>
          <w:rFonts w:ascii="Tahoma" w:hAnsi="Tahoma" w:cs="Tahoma"/>
          <w:szCs w:val="22"/>
        </w:rPr>
      </w:pPr>
      <w:r>
        <w:rPr>
          <w:rFonts w:ascii="Tahoma" w:hAnsi="Tahoma" w:cs="Tahoma"/>
          <w:szCs w:val="22"/>
        </w:rPr>
        <w:t xml:space="preserve">Ο δικαστικός αντιπρόσωπος καταμετρά τις ψήφους υπέρ υποψηφίων (σταυροί προτίμησης) και καταχωρίζει το αποτέλεσμα στο έντυπο μετάδοσης αποτελεσμάτων υπέρ υποψηφίων. Στη συνέχεια καταχωρίζει το αποτέλεσμα στη συσκευή ασφαλούς μετάδοσης αποτελεσμάτων </w:t>
      </w:r>
      <w:r w:rsidRPr="004A17F4">
        <w:rPr>
          <w:rFonts w:ascii="Tahoma" w:hAnsi="Tahoma" w:cs="Tahoma"/>
          <w:szCs w:val="22"/>
        </w:rPr>
        <w:t>(</w:t>
      </w:r>
      <w:r>
        <w:rPr>
          <w:rFonts w:ascii="Tahoma" w:hAnsi="Tahoma" w:cs="Tahoma"/>
          <w:szCs w:val="22"/>
          <w:lang w:val="en-US"/>
        </w:rPr>
        <w:t>SRT</w:t>
      </w:r>
      <w:r w:rsidRPr="004A17F4">
        <w:rPr>
          <w:rFonts w:ascii="Tahoma" w:hAnsi="Tahoma" w:cs="Tahoma"/>
          <w:szCs w:val="22"/>
        </w:rPr>
        <w:t>)</w:t>
      </w:r>
      <w:r w:rsidR="00EE34BA">
        <w:rPr>
          <w:rFonts w:ascii="Tahoma" w:hAnsi="Tahoma" w:cs="Tahoma"/>
          <w:szCs w:val="22"/>
        </w:rPr>
        <w:t xml:space="preserve"> και</w:t>
      </w:r>
      <w:r w:rsidRPr="004A17F4">
        <w:rPr>
          <w:rFonts w:ascii="Tahoma" w:hAnsi="Tahoma" w:cs="Tahoma"/>
          <w:szCs w:val="22"/>
        </w:rPr>
        <w:t xml:space="preserve"> </w:t>
      </w:r>
      <w:r>
        <w:rPr>
          <w:rFonts w:ascii="Tahoma" w:hAnsi="Tahoma" w:cs="Tahoma"/>
          <w:szCs w:val="22"/>
        </w:rPr>
        <w:t>το μεταδίδει στο Υπουργείο Εσωτερικών</w:t>
      </w:r>
      <w:r w:rsidR="00EE34BA">
        <w:rPr>
          <w:rFonts w:ascii="Tahoma" w:hAnsi="Tahoma" w:cs="Tahoma"/>
          <w:szCs w:val="22"/>
        </w:rPr>
        <w:t xml:space="preserve">. Το έντυπο μετάδοσης αποτελεσμάτων υπέρ υποψηφίων </w:t>
      </w:r>
      <w:r w:rsidR="00EE34BA" w:rsidRPr="00945352">
        <w:rPr>
          <w:rFonts w:ascii="Tahoma" w:hAnsi="Tahoma" w:cs="Tahoma"/>
          <w:szCs w:val="22"/>
        </w:rPr>
        <w:t xml:space="preserve">παραδίδεται </w:t>
      </w:r>
      <w:r w:rsidR="009F4A96">
        <w:rPr>
          <w:rFonts w:ascii="Tahoma" w:hAnsi="Tahoma" w:cs="Tahoma"/>
          <w:szCs w:val="22"/>
        </w:rPr>
        <w:t>στην Περιφέρεια</w:t>
      </w:r>
      <w:r w:rsidR="00EE34BA" w:rsidRPr="00945352">
        <w:rPr>
          <w:rFonts w:ascii="Tahoma" w:hAnsi="Tahoma" w:cs="Tahoma"/>
          <w:szCs w:val="22"/>
        </w:rPr>
        <w:t>.</w:t>
      </w:r>
      <w:r w:rsidR="00EE34BA">
        <w:rPr>
          <w:rFonts w:ascii="Tahoma" w:hAnsi="Tahoma" w:cs="Tahoma"/>
          <w:szCs w:val="22"/>
        </w:rPr>
        <w:t xml:space="preserve">  </w:t>
      </w:r>
      <w:r>
        <w:rPr>
          <w:rFonts w:ascii="Tahoma" w:hAnsi="Tahoma" w:cs="Tahoma"/>
          <w:szCs w:val="22"/>
        </w:rPr>
        <w:t xml:space="preserve"> </w:t>
      </w:r>
    </w:p>
    <w:p w:rsidR="00692552" w:rsidRDefault="00692552" w:rsidP="00692552">
      <w:pPr>
        <w:ind w:left="284" w:hanging="284"/>
        <w:jc w:val="both"/>
        <w:rPr>
          <w:rFonts w:ascii="Tahoma" w:hAnsi="Tahoma" w:cs="Tahoma"/>
          <w:szCs w:val="22"/>
        </w:rPr>
      </w:pPr>
    </w:p>
    <w:p w:rsidR="004A17F4" w:rsidRDefault="005B1EF4" w:rsidP="001666DB">
      <w:pPr>
        <w:jc w:val="both"/>
        <w:rPr>
          <w:rFonts w:ascii="Tahoma" w:hAnsi="Tahoma" w:cs="Tahoma"/>
          <w:szCs w:val="22"/>
        </w:rPr>
      </w:pPr>
      <w:r>
        <w:rPr>
          <w:rFonts w:ascii="Tahoma" w:hAnsi="Tahoma" w:cs="Tahoma"/>
          <w:szCs w:val="22"/>
        </w:rPr>
        <w:t xml:space="preserve">Οι περιφέρειες ενημερώνονται για τα αποτελέσματα υπέρ υποψηφίων από το Υπουργείο Εσωτερικών, μέσω </w:t>
      </w:r>
      <w:r w:rsidR="00945352">
        <w:rPr>
          <w:rFonts w:ascii="Tahoma" w:hAnsi="Tahoma" w:cs="Tahoma"/>
          <w:szCs w:val="22"/>
        </w:rPr>
        <w:t>διεπαφής που θα διατεθεί από το Υπουργείο.</w:t>
      </w:r>
      <w:r>
        <w:rPr>
          <w:rFonts w:ascii="Tahoma" w:hAnsi="Tahoma" w:cs="Tahoma"/>
          <w:szCs w:val="22"/>
        </w:rPr>
        <w:t xml:space="preserve"> </w:t>
      </w:r>
    </w:p>
    <w:p w:rsidR="009633A0" w:rsidRDefault="009633A0" w:rsidP="0012112F">
      <w:pPr>
        <w:jc w:val="both"/>
        <w:rPr>
          <w:rFonts w:ascii="Tahoma" w:hAnsi="Tahoma" w:cs="Tahoma"/>
          <w:szCs w:val="22"/>
        </w:rPr>
      </w:pPr>
    </w:p>
    <w:p w:rsidR="00945352" w:rsidRDefault="00945352" w:rsidP="0012112F">
      <w:pPr>
        <w:jc w:val="both"/>
        <w:rPr>
          <w:rFonts w:ascii="Tahoma" w:hAnsi="Tahoma" w:cs="Tahoma"/>
          <w:szCs w:val="22"/>
        </w:rPr>
      </w:pPr>
    </w:p>
    <w:p w:rsidR="00D82427" w:rsidRPr="00B7290C" w:rsidRDefault="00D82427" w:rsidP="0012112F">
      <w:pPr>
        <w:jc w:val="both"/>
        <w:rPr>
          <w:rFonts w:ascii="Tahoma" w:hAnsi="Tahoma" w:cs="Tahoma"/>
          <w:szCs w:val="22"/>
        </w:rPr>
      </w:pPr>
    </w:p>
    <w:p w:rsidR="009633A0" w:rsidRPr="000945BB" w:rsidRDefault="005B1EF4" w:rsidP="0012112F">
      <w:pPr>
        <w:jc w:val="both"/>
        <w:rPr>
          <w:rFonts w:ascii="Tahoma" w:hAnsi="Tahoma" w:cs="Tahoma"/>
          <w:b/>
          <w:szCs w:val="22"/>
        </w:rPr>
      </w:pPr>
      <w:r w:rsidRPr="00B7290C">
        <w:rPr>
          <w:rFonts w:ascii="Tahoma" w:hAnsi="Tahoma" w:cs="Tahoma"/>
          <w:b/>
          <w:szCs w:val="22"/>
        </w:rPr>
        <w:t xml:space="preserve">Β. </w:t>
      </w:r>
      <w:r w:rsidR="00AD5B20">
        <w:rPr>
          <w:rFonts w:ascii="Tahoma" w:hAnsi="Tahoma" w:cs="Tahoma"/>
          <w:b/>
          <w:szCs w:val="22"/>
        </w:rPr>
        <w:t>ΜΕΤΑΔΟΣΗ</w:t>
      </w:r>
      <w:r w:rsidRPr="000945BB">
        <w:rPr>
          <w:rFonts w:ascii="Tahoma" w:hAnsi="Tahoma" w:cs="Tahoma"/>
          <w:b/>
          <w:szCs w:val="22"/>
        </w:rPr>
        <w:t xml:space="preserve"> ΑΠΟΤΕΛΕΣΜΑΤΩΝ</w:t>
      </w:r>
      <w:r w:rsidR="00AD5B20">
        <w:rPr>
          <w:rFonts w:ascii="Tahoma" w:hAnsi="Tahoma" w:cs="Tahoma"/>
          <w:b/>
          <w:szCs w:val="22"/>
        </w:rPr>
        <w:t xml:space="preserve"> ΑΠΟ ΕΚΛΟΓΙΚΑ ΤΜΗΜΑΤΑ ΕΤΕΡΟΔΗΜΟΤΩΝ</w:t>
      </w:r>
    </w:p>
    <w:p w:rsidR="009633A0" w:rsidRPr="000945BB" w:rsidRDefault="009633A0" w:rsidP="0012112F">
      <w:pPr>
        <w:jc w:val="both"/>
        <w:rPr>
          <w:rFonts w:ascii="Tahoma" w:hAnsi="Tahoma" w:cs="Tahoma"/>
          <w:szCs w:val="22"/>
        </w:rPr>
      </w:pPr>
    </w:p>
    <w:p w:rsidR="006B485F" w:rsidRDefault="005B1EF4" w:rsidP="0012112F">
      <w:pPr>
        <w:jc w:val="both"/>
        <w:rPr>
          <w:rFonts w:ascii="Tahoma" w:hAnsi="Tahoma" w:cs="Tahoma"/>
          <w:szCs w:val="22"/>
        </w:rPr>
      </w:pPr>
      <w:r w:rsidRPr="00B7290C">
        <w:rPr>
          <w:rFonts w:ascii="Tahoma" w:hAnsi="Tahoma" w:cs="Tahoma"/>
          <w:szCs w:val="22"/>
        </w:rPr>
        <w:t xml:space="preserve">Προκειμένου </w:t>
      </w:r>
      <w:r w:rsidRPr="00B7290C">
        <w:rPr>
          <w:rFonts w:ascii="Tahoma" w:hAnsi="Tahoma" w:cs="Tahoma"/>
          <w:b/>
          <w:szCs w:val="22"/>
        </w:rPr>
        <w:t>για τα αμιγή εκλογικά τμήματα ετεροδημοτών,</w:t>
      </w:r>
      <w:r w:rsidRPr="00B7290C">
        <w:rPr>
          <w:rFonts w:ascii="Tahoma" w:hAnsi="Tahoma" w:cs="Tahoma"/>
          <w:szCs w:val="22"/>
        </w:rPr>
        <w:t xml:space="preserve"> στα οποία θα ψηφίσουν εκλογείς που προέρχονται από διαφορετική εκλογική περιφέρεια από εκείνη στην οποία έχει συσταθεί το ειδικό εκλογικό τμήμα, τα υπέρ συνδυασμών αποτελέσματα θα μεταδοθούν </w:t>
      </w:r>
      <w:r w:rsidR="003A3D6C">
        <w:rPr>
          <w:rFonts w:ascii="Tahoma" w:hAnsi="Tahoma" w:cs="Tahoma"/>
          <w:szCs w:val="22"/>
        </w:rPr>
        <w:t xml:space="preserve">επίσης </w:t>
      </w:r>
      <w:r w:rsidRPr="00B7290C">
        <w:rPr>
          <w:rFonts w:ascii="Tahoma" w:hAnsi="Tahoma" w:cs="Tahoma"/>
          <w:szCs w:val="22"/>
        </w:rPr>
        <w:t>από</w:t>
      </w:r>
      <w:r w:rsidR="003A3D6C">
        <w:rPr>
          <w:rFonts w:ascii="Tahoma" w:hAnsi="Tahoma" w:cs="Tahoma"/>
          <w:szCs w:val="22"/>
        </w:rPr>
        <w:t xml:space="preserve"> τους δικαστικούς αντιπροσώπους </w:t>
      </w:r>
      <w:r w:rsidR="003A3D6C" w:rsidRPr="003A3D6C">
        <w:rPr>
          <w:rFonts w:ascii="Tahoma" w:hAnsi="Tahoma" w:cs="Tahoma"/>
          <w:szCs w:val="22"/>
        </w:rPr>
        <w:t>απευθείας στο Υπουργείο Εσωτερικών μέσω SRT</w:t>
      </w:r>
      <w:r w:rsidR="003A3D6C">
        <w:rPr>
          <w:rFonts w:ascii="Tahoma" w:hAnsi="Tahoma" w:cs="Tahoma"/>
          <w:szCs w:val="22"/>
        </w:rPr>
        <w:t>.</w:t>
      </w:r>
      <w:r w:rsidR="00E32BF3">
        <w:rPr>
          <w:rFonts w:ascii="Tahoma" w:hAnsi="Tahoma" w:cs="Tahoma"/>
          <w:szCs w:val="22"/>
        </w:rPr>
        <w:t xml:space="preserve"> Το </w:t>
      </w:r>
      <w:r w:rsidR="00E32BF3" w:rsidRPr="00E32BF3">
        <w:rPr>
          <w:rFonts w:ascii="Tahoma" w:hAnsi="Tahoma" w:cs="Tahoma"/>
          <w:szCs w:val="22"/>
        </w:rPr>
        <w:t>ειδικό προτυπωμένο έντυπο</w:t>
      </w:r>
      <w:r w:rsidR="00E32BF3">
        <w:rPr>
          <w:rFonts w:ascii="Tahoma" w:hAnsi="Tahoma" w:cs="Tahoma"/>
          <w:szCs w:val="22"/>
        </w:rPr>
        <w:t xml:space="preserve"> παραδίδεται σε </w:t>
      </w:r>
      <w:r w:rsidR="00E32BF3" w:rsidRPr="00E32BF3">
        <w:rPr>
          <w:rFonts w:ascii="Tahoma" w:hAnsi="Tahoma" w:cs="Tahoma"/>
          <w:szCs w:val="22"/>
        </w:rPr>
        <w:t>πιστοποιημένο αγγελιοφόρο του Δήμου</w:t>
      </w:r>
      <w:r w:rsidR="000D4BFB">
        <w:rPr>
          <w:rFonts w:ascii="Tahoma" w:hAnsi="Tahoma" w:cs="Tahoma"/>
          <w:szCs w:val="22"/>
        </w:rPr>
        <w:t xml:space="preserve"> και </w:t>
      </w:r>
      <w:r w:rsidR="00E32BF3">
        <w:rPr>
          <w:rFonts w:ascii="Tahoma" w:hAnsi="Tahoma" w:cs="Tahoma"/>
          <w:szCs w:val="22"/>
        </w:rPr>
        <w:t xml:space="preserve">ακολουθείται η ανωτέρω διαδικασία ψηφιοποίησής του </w:t>
      </w:r>
      <w:r w:rsidR="0045124A">
        <w:rPr>
          <w:rFonts w:ascii="Tahoma" w:hAnsi="Tahoma" w:cs="Tahoma"/>
          <w:szCs w:val="22"/>
        </w:rPr>
        <w:t xml:space="preserve">προκειμένου να αποσταλεί μέσω </w:t>
      </w:r>
      <w:r w:rsidR="00AD5B20">
        <w:rPr>
          <w:rFonts w:ascii="Tahoma" w:hAnsi="Tahoma" w:cs="Tahoma"/>
          <w:szCs w:val="22"/>
        </w:rPr>
        <w:t xml:space="preserve">αφιερωμένου </w:t>
      </w:r>
      <w:r w:rsidR="00106E1B">
        <w:rPr>
          <w:rFonts w:ascii="Tahoma" w:hAnsi="Tahoma" w:cs="Tahoma"/>
          <w:szCs w:val="22"/>
        </w:rPr>
        <w:t>Υποσυστήματος Μετάδοσης Εκλογικών Αποτελεσμάτων του Συστήματος Ηλεκτρονικής Διακίνησης Εγγράφων ΙΡΙΔΑ 2.0</w:t>
      </w:r>
      <w:r w:rsidR="000D4BFB">
        <w:rPr>
          <w:rFonts w:ascii="Tahoma" w:hAnsi="Tahoma" w:cs="Tahoma"/>
          <w:szCs w:val="22"/>
        </w:rPr>
        <w:t>,</w:t>
      </w:r>
      <w:r w:rsidR="0045124A">
        <w:rPr>
          <w:rFonts w:ascii="Tahoma" w:hAnsi="Tahoma" w:cs="Tahoma"/>
          <w:szCs w:val="22"/>
        </w:rPr>
        <w:t xml:space="preserve"> στη </w:t>
      </w:r>
      <w:r w:rsidR="0045124A" w:rsidRPr="0045124A">
        <w:rPr>
          <w:rFonts w:ascii="Tahoma" w:hAnsi="Tahoma" w:cs="Tahoma"/>
          <w:b/>
          <w:szCs w:val="22"/>
        </w:rPr>
        <w:t>βασική εκλογική περιφέρεια</w:t>
      </w:r>
      <w:r w:rsidR="0045124A" w:rsidRPr="0045124A">
        <w:rPr>
          <w:rFonts w:ascii="Tahoma" w:hAnsi="Tahoma" w:cs="Tahoma"/>
          <w:szCs w:val="22"/>
        </w:rPr>
        <w:t xml:space="preserve"> στην οποία ανήκουν οι εκλογείς </w:t>
      </w:r>
      <w:r w:rsidR="0045124A">
        <w:rPr>
          <w:rFonts w:ascii="Tahoma" w:hAnsi="Tahoma" w:cs="Tahoma"/>
          <w:szCs w:val="22"/>
        </w:rPr>
        <w:t>του τμήματος</w:t>
      </w:r>
      <w:r w:rsidR="0045124A" w:rsidRPr="0045124A">
        <w:rPr>
          <w:rFonts w:ascii="Tahoma" w:hAnsi="Tahoma" w:cs="Tahoma"/>
          <w:szCs w:val="22"/>
        </w:rPr>
        <w:t xml:space="preserve"> (άρθρο 96 παρ. 8β π.δ. 96/2012).</w:t>
      </w:r>
      <w:r>
        <w:rPr>
          <w:rFonts w:ascii="Tahoma" w:hAnsi="Tahoma" w:cs="Tahoma"/>
          <w:szCs w:val="22"/>
        </w:rPr>
        <w:t xml:space="preserve"> Έτσι, </w:t>
      </w:r>
      <w:r w:rsidRPr="006B485F">
        <w:rPr>
          <w:rFonts w:ascii="Tahoma" w:hAnsi="Tahoma" w:cs="Tahoma"/>
          <w:szCs w:val="22"/>
        </w:rPr>
        <w:t>το αποτέλεσμα από το αμιγές εκλογικό τμήμα που έχει συσταθεί</w:t>
      </w:r>
      <w:r>
        <w:rPr>
          <w:rFonts w:ascii="Tahoma" w:hAnsi="Tahoma" w:cs="Tahoma"/>
          <w:szCs w:val="22"/>
        </w:rPr>
        <w:t>, γ</w:t>
      </w:r>
      <w:r w:rsidRPr="006B485F">
        <w:rPr>
          <w:rFonts w:ascii="Tahoma" w:hAnsi="Tahoma" w:cs="Tahoma"/>
          <w:szCs w:val="22"/>
        </w:rPr>
        <w:t>ια παράδειγμα</w:t>
      </w:r>
      <w:r>
        <w:rPr>
          <w:rFonts w:ascii="Tahoma" w:hAnsi="Tahoma" w:cs="Tahoma"/>
          <w:szCs w:val="22"/>
        </w:rPr>
        <w:t>,</w:t>
      </w:r>
      <w:r w:rsidR="003A3D6C">
        <w:rPr>
          <w:rFonts w:ascii="Tahoma" w:hAnsi="Tahoma" w:cs="Tahoma"/>
          <w:szCs w:val="22"/>
        </w:rPr>
        <w:t xml:space="preserve"> </w:t>
      </w:r>
      <w:r w:rsidRPr="006B485F">
        <w:rPr>
          <w:rFonts w:ascii="Tahoma" w:hAnsi="Tahoma" w:cs="Tahoma"/>
          <w:szCs w:val="22"/>
        </w:rPr>
        <w:t xml:space="preserve">στο Δήμο Αιγάλεω για τους ετεροδημότες της εκλογικής περιφέρειας </w:t>
      </w:r>
      <w:r w:rsidRPr="006B485F">
        <w:rPr>
          <w:rFonts w:ascii="Tahoma" w:hAnsi="Tahoma" w:cs="Tahoma"/>
          <w:szCs w:val="22"/>
        </w:rPr>
        <w:lastRenderedPageBreak/>
        <w:t xml:space="preserve">Κορινθίας, θα αποσταλεί απευθείας </w:t>
      </w:r>
      <w:r w:rsidR="00E52EE0">
        <w:rPr>
          <w:rFonts w:ascii="Tahoma" w:hAnsi="Tahoma" w:cs="Tahoma"/>
          <w:szCs w:val="22"/>
        </w:rPr>
        <w:t xml:space="preserve">(με τον αντίστοιχο ρόλο ΔΗΜΟΣ ΑΙΓΑΛΕΩ – ΕΤΕΡ ΚΟΡΙΝΘΙΑΣ) που έχει λάβει ο υπάλληλος του Δήμου </w:t>
      </w:r>
      <w:r w:rsidRPr="006B485F">
        <w:rPr>
          <w:rFonts w:ascii="Tahoma" w:hAnsi="Tahoma" w:cs="Tahoma"/>
          <w:szCs w:val="22"/>
        </w:rPr>
        <w:t xml:space="preserve">μέσω </w:t>
      </w:r>
      <w:r w:rsidR="00AD5B20">
        <w:rPr>
          <w:rFonts w:ascii="Tahoma" w:hAnsi="Tahoma" w:cs="Tahoma"/>
          <w:szCs w:val="22"/>
        </w:rPr>
        <w:t>του συστήματος</w:t>
      </w:r>
      <w:r w:rsidRPr="006B485F">
        <w:rPr>
          <w:rFonts w:ascii="Tahoma" w:hAnsi="Tahoma" w:cs="Tahoma"/>
          <w:szCs w:val="22"/>
        </w:rPr>
        <w:t xml:space="preserve"> από τον Δήμο Αιγάλεω στην Περιφερειακή Ενότητα Κορινθίας.</w:t>
      </w:r>
    </w:p>
    <w:p w:rsidR="00AD5B20" w:rsidRDefault="00AD5B20" w:rsidP="0012112F">
      <w:pPr>
        <w:jc w:val="both"/>
        <w:rPr>
          <w:rFonts w:ascii="Tahoma" w:hAnsi="Tahoma" w:cs="Tahoma"/>
          <w:szCs w:val="22"/>
        </w:rPr>
      </w:pPr>
    </w:p>
    <w:p w:rsidR="009633A0" w:rsidRDefault="005B1EF4" w:rsidP="0012112F">
      <w:pPr>
        <w:jc w:val="both"/>
        <w:rPr>
          <w:rFonts w:ascii="Tahoma" w:hAnsi="Tahoma" w:cs="Tahoma"/>
          <w:szCs w:val="22"/>
        </w:rPr>
      </w:pPr>
      <w:r>
        <w:rPr>
          <w:rFonts w:ascii="Tahoma" w:hAnsi="Tahoma" w:cs="Tahoma"/>
          <w:szCs w:val="22"/>
        </w:rPr>
        <w:t>Ο</w:t>
      </w:r>
      <w:r w:rsidRPr="000D4BFB">
        <w:rPr>
          <w:rFonts w:ascii="Tahoma" w:hAnsi="Tahoma" w:cs="Tahoma"/>
          <w:szCs w:val="22"/>
        </w:rPr>
        <w:t>ι Περιφερειακές Ενότητες πρέπει να ανταλλάξουν με τους Δήμους, στους οποίους θα συσταθούν αμιγή εκλογικά τμήματα των ετεροδημοτών τους, πληροφορίες</w:t>
      </w:r>
      <w:r>
        <w:rPr>
          <w:rFonts w:ascii="Tahoma" w:hAnsi="Tahoma" w:cs="Tahoma"/>
          <w:szCs w:val="22"/>
        </w:rPr>
        <w:t xml:space="preserve"> </w:t>
      </w:r>
      <w:r w:rsidRPr="000D4BFB">
        <w:rPr>
          <w:rFonts w:ascii="Tahoma" w:hAnsi="Tahoma" w:cs="Tahoma"/>
          <w:szCs w:val="22"/>
        </w:rPr>
        <w:t>για τους αριθμούς</w:t>
      </w:r>
      <w:r>
        <w:rPr>
          <w:rFonts w:ascii="Tahoma" w:hAnsi="Tahoma" w:cs="Tahoma"/>
          <w:szCs w:val="22"/>
        </w:rPr>
        <w:t xml:space="preserve"> τηλεφωνικής επικοινωνίας, ώστε να υπάρχει εποπτεία της διαδικασίας. </w:t>
      </w:r>
      <w:r w:rsidRPr="000D4BFB">
        <w:rPr>
          <w:rFonts w:ascii="Tahoma" w:hAnsi="Tahoma" w:cs="Tahoma"/>
          <w:szCs w:val="22"/>
        </w:rPr>
        <w:t xml:space="preserve">Για υποβοήθηση της επικοινωνίας μεταξύ Περιφερειακών Ενοτήτων και Δήμων, </w:t>
      </w:r>
      <w:r w:rsidRPr="00EF5E2E">
        <w:rPr>
          <w:rFonts w:ascii="Tahoma" w:hAnsi="Tahoma" w:cs="Tahoma"/>
          <w:szCs w:val="22"/>
        </w:rPr>
        <w:t>επισυνάπτεται κατάλογος</w:t>
      </w:r>
      <w:r w:rsidRPr="000D4BFB">
        <w:rPr>
          <w:rFonts w:ascii="Tahoma" w:hAnsi="Tahoma" w:cs="Tahoma"/>
          <w:szCs w:val="22"/>
        </w:rPr>
        <w:t xml:space="preserve"> με τις διαθέσιμες πληροφορίες των Περιφερειακών Ενοτήτων (αριθμοί τηλεφώνων και </w:t>
      </w:r>
      <w:r>
        <w:rPr>
          <w:rFonts w:ascii="Tahoma" w:hAnsi="Tahoma" w:cs="Tahoma"/>
          <w:szCs w:val="22"/>
        </w:rPr>
        <w:t>διευθύνσεις ηλεκτρονικού ταχυδρομείου</w:t>
      </w:r>
      <w:r w:rsidRPr="000D4BFB">
        <w:rPr>
          <w:rFonts w:ascii="Tahoma" w:hAnsi="Tahoma" w:cs="Tahoma"/>
          <w:szCs w:val="22"/>
        </w:rPr>
        <w:t>), οι οποίες όμως πρέπει να επιβεβαιωθούν</w:t>
      </w:r>
      <w:r>
        <w:rPr>
          <w:rFonts w:ascii="Tahoma" w:hAnsi="Tahoma" w:cs="Tahoma"/>
          <w:szCs w:val="22"/>
        </w:rPr>
        <w:t xml:space="preserve"> μεταξύ των υπηρεσιών</w:t>
      </w:r>
      <w:r w:rsidRPr="000D4BFB">
        <w:rPr>
          <w:rFonts w:ascii="Tahoma" w:hAnsi="Tahoma" w:cs="Tahoma"/>
          <w:szCs w:val="22"/>
        </w:rPr>
        <w:t>.</w:t>
      </w:r>
    </w:p>
    <w:p w:rsidR="008C7910" w:rsidRDefault="005B1EF4" w:rsidP="0012112F">
      <w:pPr>
        <w:jc w:val="both"/>
        <w:rPr>
          <w:rFonts w:ascii="Tahoma" w:hAnsi="Tahoma" w:cs="Tahoma"/>
          <w:szCs w:val="22"/>
        </w:rPr>
      </w:pPr>
      <w:r w:rsidRPr="00D054BA">
        <w:rPr>
          <w:rFonts w:ascii="Tahoma" w:hAnsi="Tahoma" w:cs="Tahoma"/>
          <w:szCs w:val="22"/>
        </w:rPr>
        <w:t xml:space="preserve">Προκειμένου </w:t>
      </w:r>
      <w:r>
        <w:rPr>
          <w:rFonts w:ascii="Tahoma" w:hAnsi="Tahoma" w:cs="Tahoma"/>
          <w:szCs w:val="22"/>
        </w:rPr>
        <w:t>γ</w:t>
      </w:r>
      <w:r w:rsidRPr="00D054BA">
        <w:rPr>
          <w:rFonts w:ascii="Tahoma" w:hAnsi="Tahoma" w:cs="Tahoma"/>
          <w:szCs w:val="22"/>
        </w:rPr>
        <w:t xml:space="preserve">ια τα </w:t>
      </w:r>
      <w:r w:rsidRPr="00D054BA">
        <w:rPr>
          <w:rFonts w:ascii="Tahoma" w:hAnsi="Tahoma" w:cs="Tahoma"/>
          <w:b/>
          <w:szCs w:val="22"/>
        </w:rPr>
        <w:t>μεικτά εκλογικά τμήματα ετεροδημοτών</w:t>
      </w:r>
      <w:r w:rsidR="00C72620">
        <w:rPr>
          <w:rFonts w:ascii="Tahoma" w:hAnsi="Tahoma" w:cs="Tahoma"/>
          <w:b/>
          <w:szCs w:val="22"/>
        </w:rPr>
        <w:t>,</w:t>
      </w:r>
      <w:r w:rsidRPr="00D054BA">
        <w:rPr>
          <w:rFonts w:ascii="Tahoma" w:hAnsi="Tahoma" w:cs="Tahoma"/>
          <w:szCs w:val="22"/>
        </w:rPr>
        <w:t xml:space="preserve"> </w:t>
      </w:r>
      <w:r w:rsidR="00C72620">
        <w:rPr>
          <w:rFonts w:ascii="Tahoma" w:hAnsi="Tahoma" w:cs="Tahoma"/>
          <w:szCs w:val="22"/>
        </w:rPr>
        <w:t>στα οποία θα ψηφίσουν εκλογείς από διάφορες (περισσότερες της μίας) βασικές εκλογικές περιφέρειες</w:t>
      </w:r>
      <w:r>
        <w:rPr>
          <w:rFonts w:ascii="Tahoma" w:hAnsi="Tahoma" w:cs="Tahoma"/>
          <w:szCs w:val="22"/>
        </w:rPr>
        <w:t>:</w:t>
      </w:r>
    </w:p>
    <w:p w:rsidR="00A949AC" w:rsidRDefault="005B1EF4" w:rsidP="00AD5B20">
      <w:pPr>
        <w:ind w:left="709" w:hanging="283"/>
        <w:jc w:val="both"/>
        <w:rPr>
          <w:rFonts w:ascii="Tahoma" w:hAnsi="Tahoma" w:cs="Tahoma"/>
          <w:szCs w:val="22"/>
        </w:rPr>
      </w:pPr>
      <w:r>
        <w:rPr>
          <w:rFonts w:ascii="Tahoma" w:hAnsi="Tahoma" w:cs="Tahoma"/>
          <w:szCs w:val="22"/>
        </w:rPr>
        <w:t>α)</w:t>
      </w:r>
      <w:r>
        <w:rPr>
          <w:rFonts w:ascii="Tahoma" w:hAnsi="Tahoma" w:cs="Tahoma"/>
          <w:szCs w:val="22"/>
        </w:rPr>
        <w:tab/>
      </w:r>
      <w:r w:rsidR="00B934BD" w:rsidRPr="00B934BD">
        <w:rPr>
          <w:bCs/>
        </w:rPr>
        <w:t>Η Εφορευτική Επιτροπή του εκλογικού τμήματος αριθμεί και μονογράφει τους φακέλους χωρίς να τους ανοίξει (άρθρο 97 του π.δ. 26/2012). Στη συνέχεια τοποθετεί τους φακέλους στον εκλογικό σάκο και τον παραδίδει στην Εφετειακή Επιτροπή έδρας της Εφετειακής Περιφέρειας».</w:t>
      </w:r>
    </w:p>
    <w:p w:rsidR="008C7910" w:rsidRDefault="005B1EF4" w:rsidP="00AD5B20">
      <w:pPr>
        <w:ind w:left="709" w:hanging="283"/>
        <w:jc w:val="both"/>
        <w:rPr>
          <w:rFonts w:ascii="Tahoma" w:hAnsi="Tahoma" w:cs="Tahoma"/>
          <w:szCs w:val="22"/>
        </w:rPr>
      </w:pPr>
      <w:r>
        <w:rPr>
          <w:rFonts w:ascii="Tahoma" w:hAnsi="Tahoma" w:cs="Tahoma"/>
          <w:szCs w:val="22"/>
        </w:rPr>
        <w:t xml:space="preserve">β) </w:t>
      </w:r>
      <w:r w:rsidR="00815EA4" w:rsidRPr="000D53E4">
        <w:rPr>
          <w:rFonts w:ascii="Tahoma" w:hAnsi="Tahoma" w:cs="Tahoma"/>
          <w:szCs w:val="22"/>
        </w:rPr>
        <w:t xml:space="preserve">Η διαλογή των ψηφοδελτίων και η εξαγωγή του </w:t>
      </w:r>
      <w:r w:rsidR="0039460E" w:rsidRPr="000D53E4">
        <w:rPr>
          <w:rFonts w:ascii="Tahoma" w:hAnsi="Tahoma" w:cs="Tahoma"/>
          <w:szCs w:val="22"/>
        </w:rPr>
        <w:t>αποτελέσματος</w:t>
      </w:r>
      <w:r w:rsidR="00815EA4" w:rsidRPr="000D53E4">
        <w:rPr>
          <w:rFonts w:ascii="Tahoma" w:hAnsi="Tahoma" w:cs="Tahoma"/>
          <w:szCs w:val="22"/>
        </w:rPr>
        <w:t xml:space="preserve"> της ψηφοφορίας </w:t>
      </w:r>
      <w:r>
        <w:rPr>
          <w:rFonts w:ascii="Tahoma" w:hAnsi="Tahoma" w:cs="Tahoma"/>
          <w:szCs w:val="22"/>
        </w:rPr>
        <w:t>δι</w:t>
      </w:r>
      <w:r w:rsidR="00815EA4" w:rsidRPr="000D53E4">
        <w:rPr>
          <w:rFonts w:ascii="Tahoma" w:hAnsi="Tahoma" w:cs="Tahoma"/>
          <w:szCs w:val="22"/>
        </w:rPr>
        <w:t>ενεργείται από τη Γενική Εφετειακή Εφορευτική Επιτροπή και τι</w:t>
      </w:r>
      <w:r w:rsidR="00815EA4">
        <w:rPr>
          <w:rFonts w:ascii="Tahoma" w:hAnsi="Tahoma" w:cs="Tahoma"/>
          <w:szCs w:val="22"/>
        </w:rPr>
        <w:t>ς Ειδικές Εφορευτικές Επιτροπές</w:t>
      </w:r>
      <w:r w:rsidR="00815EA4" w:rsidRPr="000D53E4">
        <w:rPr>
          <w:rFonts w:ascii="Tahoma" w:hAnsi="Tahoma" w:cs="Tahoma"/>
          <w:szCs w:val="22"/>
        </w:rPr>
        <w:t>.</w:t>
      </w:r>
    </w:p>
    <w:p w:rsidR="009633A0" w:rsidRPr="00D054BA" w:rsidRDefault="005B1EF4" w:rsidP="00AD5B20">
      <w:pPr>
        <w:ind w:left="709" w:hanging="283"/>
        <w:jc w:val="both"/>
        <w:rPr>
          <w:rFonts w:ascii="Tahoma" w:hAnsi="Tahoma" w:cs="Tahoma"/>
          <w:szCs w:val="22"/>
        </w:rPr>
      </w:pPr>
      <w:r>
        <w:rPr>
          <w:rFonts w:ascii="Tahoma" w:hAnsi="Tahoma" w:cs="Tahoma"/>
          <w:bCs/>
          <w:szCs w:val="22"/>
        </w:rPr>
        <w:t xml:space="preserve">γ) </w:t>
      </w:r>
      <w:r w:rsidR="008C7910">
        <w:rPr>
          <w:rFonts w:ascii="Tahoma" w:hAnsi="Tahoma" w:cs="Tahoma"/>
          <w:bCs/>
          <w:szCs w:val="22"/>
        </w:rPr>
        <w:t xml:space="preserve">Εν συνεχεία, το </w:t>
      </w:r>
      <w:r w:rsidR="00815EA4">
        <w:rPr>
          <w:rFonts w:ascii="Tahoma" w:hAnsi="Tahoma" w:cs="Tahoma"/>
          <w:bCs/>
          <w:szCs w:val="22"/>
        </w:rPr>
        <w:t xml:space="preserve">αποτέλεσμα </w:t>
      </w:r>
      <w:r w:rsidR="008C7910">
        <w:rPr>
          <w:rFonts w:ascii="Tahoma" w:hAnsi="Tahoma" w:cs="Tahoma"/>
          <w:bCs/>
          <w:szCs w:val="22"/>
        </w:rPr>
        <w:t xml:space="preserve">υπέρ </w:t>
      </w:r>
      <w:r w:rsidR="00815EA4" w:rsidRPr="00D054BA">
        <w:rPr>
          <w:rFonts w:ascii="Tahoma" w:hAnsi="Tahoma" w:cs="Tahoma"/>
          <w:bCs/>
          <w:szCs w:val="22"/>
        </w:rPr>
        <w:t>συνδυασμών</w:t>
      </w:r>
      <w:r w:rsidR="00815EA4">
        <w:rPr>
          <w:rFonts w:ascii="Tahoma" w:hAnsi="Tahoma" w:cs="Tahoma"/>
          <w:bCs/>
          <w:szCs w:val="22"/>
        </w:rPr>
        <w:t xml:space="preserve"> και μεμονωμένων</w:t>
      </w:r>
      <w:r w:rsidR="00815EA4" w:rsidRPr="00D054BA">
        <w:rPr>
          <w:rFonts w:ascii="Tahoma" w:hAnsi="Tahoma" w:cs="Tahoma"/>
          <w:bCs/>
          <w:szCs w:val="22"/>
        </w:rPr>
        <w:t xml:space="preserve"> </w:t>
      </w:r>
      <w:r w:rsidR="00815EA4">
        <w:rPr>
          <w:rFonts w:ascii="Tahoma" w:hAnsi="Tahoma" w:cs="Tahoma"/>
          <w:szCs w:val="22"/>
        </w:rPr>
        <w:t>υποψηφίων</w:t>
      </w:r>
      <w:r w:rsidR="00815EA4" w:rsidRPr="00D054BA">
        <w:rPr>
          <w:rFonts w:ascii="Tahoma" w:hAnsi="Tahoma" w:cs="Tahoma"/>
          <w:szCs w:val="22"/>
        </w:rPr>
        <w:t xml:space="preserve"> θα σταλεί </w:t>
      </w:r>
      <w:r w:rsidR="00815EA4">
        <w:rPr>
          <w:rFonts w:ascii="Tahoma" w:hAnsi="Tahoma" w:cs="Tahoma"/>
          <w:szCs w:val="22"/>
        </w:rPr>
        <w:t xml:space="preserve">στις οικείες Περιφερειακές Ενότητες </w:t>
      </w:r>
      <w:r w:rsidR="00815EA4" w:rsidRPr="00360700">
        <w:rPr>
          <w:rFonts w:ascii="Tahoma" w:hAnsi="Tahoma" w:cs="Tahoma"/>
          <w:b/>
          <w:bCs/>
          <w:szCs w:val="22"/>
        </w:rPr>
        <w:t xml:space="preserve">από </w:t>
      </w:r>
      <w:r w:rsidR="00815EA4" w:rsidRPr="00360700">
        <w:rPr>
          <w:rFonts w:ascii="Tahoma" w:hAnsi="Tahoma" w:cs="Tahoma"/>
          <w:b/>
          <w:szCs w:val="22"/>
        </w:rPr>
        <w:t>τη Γενική Εφετειακή Εφορευτική Επιτροπή κάθε Εφετείου</w:t>
      </w:r>
      <w:r w:rsidR="00815EA4" w:rsidRPr="00D054BA">
        <w:rPr>
          <w:rFonts w:ascii="Tahoma" w:hAnsi="Tahoma" w:cs="Tahoma"/>
          <w:bCs/>
          <w:szCs w:val="22"/>
        </w:rPr>
        <w:t>,</w:t>
      </w:r>
      <w:r w:rsidR="00815EA4" w:rsidRPr="00D054BA">
        <w:rPr>
          <w:rFonts w:ascii="Tahoma" w:hAnsi="Tahoma" w:cs="Tahoma"/>
          <w:szCs w:val="22"/>
        </w:rPr>
        <w:t xml:space="preserve"> στο οποίο υπάγονται</w:t>
      </w:r>
      <w:r w:rsidR="00815EA4">
        <w:rPr>
          <w:rFonts w:ascii="Tahoma" w:hAnsi="Tahoma" w:cs="Tahoma"/>
          <w:szCs w:val="22"/>
        </w:rPr>
        <w:t xml:space="preserve"> αυτές οι εκλογικές περιφέρειες</w:t>
      </w:r>
      <w:r w:rsidR="00815EA4" w:rsidRPr="00D054BA">
        <w:rPr>
          <w:rFonts w:ascii="Tahoma" w:hAnsi="Tahoma" w:cs="Tahoma"/>
          <w:szCs w:val="22"/>
        </w:rPr>
        <w:t>.</w:t>
      </w:r>
      <w:r w:rsidR="00815EA4">
        <w:rPr>
          <w:rFonts w:ascii="Tahoma" w:hAnsi="Tahoma" w:cs="Tahoma"/>
          <w:szCs w:val="22"/>
        </w:rPr>
        <w:t xml:space="preserve"> </w:t>
      </w:r>
      <w:r w:rsidR="00815EA4" w:rsidRPr="00D054BA">
        <w:rPr>
          <w:rFonts w:ascii="Tahoma" w:hAnsi="Tahoma" w:cs="Tahoma"/>
          <w:szCs w:val="22"/>
        </w:rPr>
        <w:t xml:space="preserve">Το </w:t>
      </w:r>
      <w:r w:rsidR="00815EA4" w:rsidRPr="00D054BA">
        <w:rPr>
          <w:rFonts w:ascii="Tahoma" w:hAnsi="Tahoma" w:cs="Tahoma"/>
          <w:bCs/>
          <w:szCs w:val="22"/>
        </w:rPr>
        <w:t xml:space="preserve">αποτέλεσμα </w:t>
      </w:r>
      <w:r w:rsidR="00815EA4" w:rsidRPr="00D054BA">
        <w:rPr>
          <w:rFonts w:ascii="Tahoma" w:hAnsi="Tahoma" w:cs="Tahoma"/>
          <w:szCs w:val="22"/>
        </w:rPr>
        <w:t xml:space="preserve">κάθε Εφετείου θα σταλεί, αφού συγκεντρωθούν σε κάθε Εφετείο οι σάκοι όλων των μεικτών εκλογικών τμημάτων της περιφέρειάς του, γίνει η διαλογή των ψηφοδελτίων και εκδοθεί το τελικό αποτέλεσμα. </w:t>
      </w:r>
    </w:p>
    <w:p w:rsidR="00AD5B20" w:rsidRDefault="00AD5B20" w:rsidP="0012112F">
      <w:pPr>
        <w:jc w:val="both"/>
        <w:rPr>
          <w:rFonts w:ascii="Tahoma" w:hAnsi="Tahoma" w:cs="Tahoma"/>
        </w:rPr>
      </w:pPr>
    </w:p>
    <w:p w:rsidR="009633A0" w:rsidRPr="00AD5B20" w:rsidRDefault="005B1EF4" w:rsidP="0012112F">
      <w:pPr>
        <w:jc w:val="both"/>
        <w:rPr>
          <w:rFonts w:ascii="Tahoma" w:hAnsi="Tahoma" w:cs="Tahoma"/>
          <w:szCs w:val="22"/>
        </w:rPr>
      </w:pPr>
      <w:r>
        <w:rPr>
          <w:rFonts w:ascii="Tahoma" w:hAnsi="Tahoma" w:cs="Tahoma"/>
        </w:rPr>
        <w:t xml:space="preserve">Οι πρόεδροι των Ειδικών Εφορευτικών Επιτροπών ανακοινώνουν εγγράφως (έντυπο μετάδοσης), χωρίς καθυστέρηση στον οικείο </w:t>
      </w:r>
      <w:r w:rsidR="009E1645">
        <w:rPr>
          <w:rFonts w:ascii="Tahoma" w:hAnsi="Tahoma" w:cs="Tahoma"/>
        </w:rPr>
        <w:t>Αντιπεριφερειάρχη</w:t>
      </w:r>
      <w:r>
        <w:rPr>
          <w:rFonts w:ascii="Tahoma" w:hAnsi="Tahoma" w:cs="Tahoma"/>
        </w:rPr>
        <w:t xml:space="preserve"> της αντίστοιχης βασικής εκλογικής περιφέρειας, το </w:t>
      </w:r>
      <w:r w:rsidR="00AD5B20">
        <w:rPr>
          <w:rFonts w:ascii="Tahoma" w:hAnsi="Tahoma" w:cs="Tahoma"/>
        </w:rPr>
        <w:t>αποτέλεσμα</w:t>
      </w:r>
      <w:r>
        <w:rPr>
          <w:rFonts w:ascii="Tahoma" w:hAnsi="Tahoma" w:cs="Tahoma"/>
        </w:rPr>
        <w:t xml:space="preserve"> της ψηφοφορίας των </w:t>
      </w:r>
      <w:r w:rsidR="00AD5B20">
        <w:rPr>
          <w:rFonts w:ascii="Tahoma" w:hAnsi="Tahoma" w:cs="Tahoma"/>
        </w:rPr>
        <w:t>ετεροδημοτών</w:t>
      </w:r>
      <w:r>
        <w:rPr>
          <w:rFonts w:ascii="Tahoma" w:hAnsi="Tahoma" w:cs="Tahoma"/>
        </w:rPr>
        <w:t xml:space="preserve"> (παρ. 4 του άρθρου 97 του π.δ. 26/2012). </w:t>
      </w:r>
      <w:r w:rsidR="00AD5B20">
        <w:rPr>
          <w:rFonts w:ascii="Tahoma" w:hAnsi="Tahoma" w:cs="Tahoma"/>
          <w:szCs w:val="22"/>
        </w:rPr>
        <w:t xml:space="preserve"> </w:t>
      </w:r>
      <w:r w:rsidRPr="00122AED">
        <w:rPr>
          <w:rFonts w:ascii="Tahoma" w:hAnsi="Tahoma" w:cs="Tahoma"/>
          <w:szCs w:val="22"/>
        </w:rPr>
        <w:t>Επομένως, οι Περιφερειακές Ενότητες πρέπει να ανταλλάξουν με τα Εφετεία, από τα οποία θα περιμ</w:t>
      </w:r>
      <w:r w:rsidR="00270AB8">
        <w:rPr>
          <w:rFonts w:ascii="Tahoma" w:hAnsi="Tahoma" w:cs="Tahoma"/>
          <w:szCs w:val="22"/>
        </w:rPr>
        <w:t>ένουν αποτελέσματα, πληροφορίες για τη μεταξύ τους επικοινωνία (τηλεφω</w:t>
      </w:r>
      <w:r w:rsidR="00270AB8" w:rsidRPr="00270AB8">
        <w:rPr>
          <w:rFonts w:ascii="Tahoma" w:hAnsi="Tahoma" w:cs="Tahoma"/>
          <w:szCs w:val="22"/>
        </w:rPr>
        <w:t>ν</w:t>
      </w:r>
      <w:r w:rsidR="00270AB8">
        <w:rPr>
          <w:rFonts w:ascii="Tahoma" w:hAnsi="Tahoma" w:cs="Tahoma"/>
          <w:szCs w:val="22"/>
        </w:rPr>
        <w:t>ικούς αριθμούς</w:t>
      </w:r>
      <w:r w:rsidR="00270AB8" w:rsidRPr="00270AB8">
        <w:rPr>
          <w:rFonts w:ascii="Tahoma" w:hAnsi="Tahoma" w:cs="Tahoma"/>
          <w:szCs w:val="22"/>
        </w:rPr>
        <w:t xml:space="preserve"> και διευθύ</w:t>
      </w:r>
      <w:r w:rsidR="00270AB8">
        <w:rPr>
          <w:rFonts w:ascii="Tahoma" w:hAnsi="Tahoma" w:cs="Tahoma"/>
          <w:szCs w:val="22"/>
        </w:rPr>
        <w:t>νσεις ηλεκτρονικού ταχυδρομείου).</w:t>
      </w:r>
      <w:r w:rsidR="00270AB8" w:rsidRPr="00270AB8">
        <w:rPr>
          <w:rFonts w:ascii="Tahoma" w:hAnsi="Tahoma" w:cs="Tahoma"/>
          <w:szCs w:val="22"/>
        </w:rPr>
        <w:t xml:space="preserve"> </w:t>
      </w:r>
      <w:r w:rsidRPr="00122AED">
        <w:rPr>
          <w:rFonts w:ascii="Tahoma" w:hAnsi="Tahoma" w:cs="Tahoma"/>
          <w:szCs w:val="22"/>
        </w:rPr>
        <w:t xml:space="preserve">Για υποβοήθηση της επικοινωνίας μεταξύ των Περιφερειακών Ενοτήτων και των Εφετείων </w:t>
      </w:r>
      <w:r w:rsidRPr="00122AED">
        <w:rPr>
          <w:rFonts w:ascii="Tahoma" w:hAnsi="Tahoma" w:cs="Tahoma"/>
          <w:b/>
          <w:szCs w:val="22"/>
        </w:rPr>
        <w:t>επισυνάπτεται κατάλογος</w:t>
      </w:r>
      <w:r w:rsidRPr="00122AED">
        <w:rPr>
          <w:rFonts w:ascii="Tahoma" w:hAnsi="Tahoma" w:cs="Tahoma"/>
          <w:szCs w:val="22"/>
        </w:rPr>
        <w:t xml:space="preserve"> με τις διαθέσιμες πληροφορίες (αριθμοί τηλεφώνων και </w:t>
      </w:r>
      <w:r w:rsidR="00270AB8" w:rsidRPr="00270AB8">
        <w:rPr>
          <w:rFonts w:ascii="Tahoma" w:hAnsi="Tahoma" w:cs="Tahoma"/>
          <w:szCs w:val="22"/>
        </w:rPr>
        <w:t>διευθύνσεις ηλεκτρονικού ταχυδρομείου</w:t>
      </w:r>
      <w:r w:rsidRPr="00122AED">
        <w:rPr>
          <w:rFonts w:ascii="Tahoma" w:hAnsi="Tahoma" w:cs="Tahoma"/>
          <w:szCs w:val="22"/>
        </w:rPr>
        <w:t>), οι οποίες όμως πρέπει να επιβεβαιωθούν</w:t>
      </w:r>
      <w:r w:rsidR="00270AB8">
        <w:rPr>
          <w:rFonts w:ascii="Tahoma" w:hAnsi="Tahoma" w:cs="Tahoma"/>
          <w:szCs w:val="22"/>
        </w:rPr>
        <w:t xml:space="preserve"> από τις εν λόγω υπηρεσίες</w:t>
      </w:r>
      <w:r w:rsidRPr="00122AED">
        <w:rPr>
          <w:rFonts w:ascii="Tahoma" w:hAnsi="Tahoma" w:cs="Tahoma"/>
          <w:szCs w:val="22"/>
        </w:rPr>
        <w:t>.</w:t>
      </w:r>
    </w:p>
    <w:p w:rsidR="009633A0" w:rsidRDefault="009633A0" w:rsidP="0012112F">
      <w:pPr>
        <w:jc w:val="both"/>
        <w:rPr>
          <w:rFonts w:ascii="Tahoma" w:hAnsi="Tahoma" w:cs="Tahoma"/>
          <w:szCs w:val="22"/>
        </w:rPr>
      </w:pPr>
    </w:p>
    <w:p w:rsidR="00D82427" w:rsidRDefault="00D82427" w:rsidP="0012112F">
      <w:pPr>
        <w:jc w:val="both"/>
        <w:rPr>
          <w:rFonts w:ascii="Tahoma" w:hAnsi="Tahoma" w:cs="Tahoma"/>
          <w:szCs w:val="22"/>
        </w:rPr>
      </w:pPr>
    </w:p>
    <w:p w:rsidR="004A7E71" w:rsidRPr="00B7290C" w:rsidRDefault="004A7E71" w:rsidP="0012112F">
      <w:pPr>
        <w:jc w:val="both"/>
        <w:rPr>
          <w:rFonts w:ascii="Tahoma" w:hAnsi="Tahoma" w:cs="Tahoma"/>
          <w:szCs w:val="22"/>
        </w:rPr>
      </w:pPr>
    </w:p>
    <w:p w:rsidR="004A7E71" w:rsidRDefault="005B1EF4" w:rsidP="0012112F">
      <w:pPr>
        <w:jc w:val="both"/>
        <w:rPr>
          <w:rFonts w:ascii="Tahoma" w:hAnsi="Tahoma" w:cs="Tahoma"/>
          <w:b/>
          <w:szCs w:val="22"/>
        </w:rPr>
      </w:pPr>
      <w:r>
        <w:rPr>
          <w:rFonts w:ascii="Tahoma" w:hAnsi="Tahoma" w:cs="Tahoma"/>
          <w:b/>
          <w:szCs w:val="22"/>
        </w:rPr>
        <w:t>Γ. ΠΡΟΤΥΠΩΜΕΝΑ ΕΝΤΥΠΑ ΑΠΟΤΕΛΕΣΜΑΤΩΝ ΥΠΕΡ ΣΥ</w:t>
      </w:r>
      <w:r w:rsidR="0039460E">
        <w:rPr>
          <w:rFonts w:ascii="Tahoma" w:hAnsi="Tahoma" w:cs="Tahoma"/>
          <w:b/>
          <w:szCs w:val="22"/>
        </w:rPr>
        <w:t>Ν</w:t>
      </w:r>
      <w:r>
        <w:rPr>
          <w:rFonts w:ascii="Tahoma" w:hAnsi="Tahoma" w:cs="Tahoma"/>
          <w:b/>
          <w:szCs w:val="22"/>
        </w:rPr>
        <w:t>ΔΥΑΣΜΩΝ ΚΑΙ ΥΠΕΡ ΥΠΟΨΗΦΙΩΝ</w:t>
      </w:r>
      <w:r w:rsidR="00815EA4" w:rsidRPr="00B7290C">
        <w:rPr>
          <w:rFonts w:ascii="Tahoma" w:hAnsi="Tahoma" w:cs="Tahoma"/>
          <w:b/>
          <w:szCs w:val="22"/>
        </w:rPr>
        <w:t xml:space="preserve"> </w:t>
      </w:r>
    </w:p>
    <w:p w:rsidR="004A7E71" w:rsidRDefault="004A7E71" w:rsidP="0012112F">
      <w:pPr>
        <w:jc w:val="both"/>
        <w:rPr>
          <w:rFonts w:ascii="Tahoma" w:hAnsi="Tahoma" w:cs="Tahoma"/>
          <w:szCs w:val="22"/>
        </w:rPr>
      </w:pPr>
    </w:p>
    <w:p w:rsidR="003F1261" w:rsidRPr="004A7E71" w:rsidRDefault="005B1EF4" w:rsidP="004A7E71">
      <w:pPr>
        <w:pStyle w:val="ad"/>
        <w:numPr>
          <w:ilvl w:val="0"/>
          <w:numId w:val="8"/>
        </w:numPr>
        <w:jc w:val="both"/>
        <w:rPr>
          <w:rFonts w:ascii="Tahoma" w:hAnsi="Tahoma" w:cs="Tahoma"/>
          <w:b/>
          <w:szCs w:val="22"/>
        </w:rPr>
      </w:pPr>
      <w:r w:rsidRPr="004A7E71">
        <w:rPr>
          <w:rFonts w:ascii="Tahoma" w:hAnsi="Tahoma" w:cs="Tahoma"/>
          <w:szCs w:val="22"/>
        </w:rPr>
        <w:t>Τ</w:t>
      </w:r>
      <w:r w:rsidR="004A7E71" w:rsidRPr="004A7E71">
        <w:rPr>
          <w:rFonts w:ascii="Tahoma" w:hAnsi="Tahoma" w:cs="Tahoma"/>
          <w:szCs w:val="22"/>
        </w:rPr>
        <w:t>α έντυπα μετάδοσης αποτελεσμάτων είναι κατάλληλα συμπληρωμένα (προτυπωμένα</w:t>
      </w:r>
      <w:r w:rsidRPr="004A7E71">
        <w:rPr>
          <w:rFonts w:ascii="Tahoma" w:hAnsi="Tahoma" w:cs="Tahoma"/>
          <w:szCs w:val="22"/>
        </w:rPr>
        <w:t xml:space="preserve">) με τα ονόματα των κομμάτων για κάθε εκλογική περιφέρεια. Το κάθε </w:t>
      </w:r>
      <w:r w:rsidR="004A7E71" w:rsidRPr="004A7E71">
        <w:rPr>
          <w:rFonts w:ascii="Tahoma" w:hAnsi="Tahoma" w:cs="Tahoma"/>
          <w:szCs w:val="22"/>
        </w:rPr>
        <w:t>έντυπο,</w:t>
      </w:r>
      <w:r w:rsidRPr="004A7E71">
        <w:rPr>
          <w:rFonts w:ascii="Tahoma" w:hAnsi="Tahoma" w:cs="Tahoma"/>
          <w:szCs w:val="22"/>
        </w:rPr>
        <w:t xml:space="preserve"> αφού συμπληρωθεί, υπογράφεται από τον πρόεδρο της εφορευτικής επιτροπής, θέτοντας  και</w:t>
      </w:r>
      <w:r w:rsidR="004A7E71" w:rsidRPr="004A7E71">
        <w:rPr>
          <w:rFonts w:ascii="Tahoma" w:hAnsi="Tahoma" w:cs="Tahoma"/>
          <w:szCs w:val="22"/>
        </w:rPr>
        <w:t xml:space="preserve"> ολογράφως το ονοματεπώνυμό του</w:t>
      </w:r>
      <w:r w:rsidRPr="004A7E71">
        <w:rPr>
          <w:rFonts w:ascii="Tahoma" w:hAnsi="Tahoma" w:cs="Tahoma"/>
          <w:szCs w:val="22"/>
        </w:rPr>
        <w:t xml:space="preserve"> και σφραγίζεται με τη σφραγίδα της εφορευτικής επιτροπής. </w:t>
      </w:r>
      <w:r w:rsidRPr="004A7E71">
        <w:rPr>
          <w:rFonts w:ascii="Tahoma" w:hAnsi="Tahoma" w:cs="Tahoma"/>
          <w:b/>
          <w:szCs w:val="22"/>
        </w:rPr>
        <w:t xml:space="preserve"> </w:t>
      </w:r>
    </w:p>
    <w:p w:rsidR="004A7E71" w:rsidRDefault="004A7E71" w:rsidP="0012112F">
      <w:pPr>
        <w:jc w:val="both"/>
        <w:rPr>
          <w:rFonts w:ascii="Tahoma" w:hAnsi="Tahoma" w:cs="Tahoma"/>
          <w:szCs w:val="22"/>
        </w:rPr>
      </w:pPr>
    </w:p>
    <w:p w:rsidR="00741019" w:rsidRPr="003F1261" w:rsidRDefault="005B1EF4" w:rsidP="0012112F">
      <w:pPr>
        <w:jc w:val="both"/>
        <w:rPr>
          <w:rFonts w:ascii="Tahoma" w:hAnsi="Tahoma" w:cs="Tahoma"/>
          <w:b/>
          <w:szCs w:val="22"/>
        </w:rPr>
      </w:pPr>
      <w:r w:rsidRPr="00B7290C">
        <w:rPr>
          <w:rFonts w:ascii="Tahoma" w:hAnsi="Tahoma" w:cs="Tahoma"/>
          <w:szCs w:val="22"/>
        </w:rPr>
        <w:t xml:space="preserve">Το Υπουργείο </w:t>
      </w:r>
      <w:r>
        <w:rPr>
          <w:rFonts w:ascii="Tahoma" w:hAnsi="Tahoma" w:cs="Tahoma"/>
          <w:szCs w:val="22"/>
        </w:rPr>
        <w:t xml:space="preserve">έχει </w:t>
      </w:r>
      <w:r w:rsidRPr="00B7290C">
        <w:rPr>
          <w:rFonts w:ascii="Tahoma" w:hAnsi="Tahoma" w:cs="Tahoma"/>
          <w:szCs w:val="22"/>
        </w:rPr>
        <w:t>αποστ</w:t>
      </w:r>
      <w:r>
        <w:rPr>
          <w:rFonts w:ascii="Tahoma" w:hAnsi="Tahoma" w:cs="Tahoma"/>
          <w:szCs w:val="22"/>
        </w:rPr>
        <w:t>είλ</w:t>
      </w:r>
      <w:r w:rsidRPr="00B7290C">
        <w:rPr>
          <w:rFonts w:ascii="Tahoma" w:hAnsi="Tahoma" w:cs="Tahoma"/>
          <w:szCs w:val="22"/>
        </w:rPr>
        <w:t>ει τα ανωτέρω προτυπωμένα έντυπα στις Περιφερειακές Ενότητες, προκειμένου,</w:t>
      </w:r>
      <w:r w:rsidRPr="00B7290C">
        <w:rPr>
          <w:rFonts w:ascii="Tahoma" w:hAnsi="Tahoma" w:cs="Tahoma"/>
          <w:b/>
          <w:szCs w:val="22"/>
        </w:rPr>
        <w:t xml:space="preserve"> να εφοδιαστούν οι εφορευτικές επιτροπές όλων των εκλογικών τμημάτων και όλοι οι Δήμοι </w:t>
      </w:r>
      <w:r>
        <w:rPr>
          <w:rFonts w:ascii="Tahoma" w:hAnsi="Tahoma" w:cs="Tahoma"/>
          <w:b/>
          <w:szCs w:val="22"/>
        </w:rPr>
        <w:t xml:space="preserve">του νομού </w:t>
      </w:r>
      <w:r w:rsidRPr="00B7290C">
        <w:rPr>
          <w:rFonts w:ascii="Tahoma" w:hAnsi="Tahoma" w:cs="Tahoma"/>
          <w:b/>
          <w:szCs w:val="22"/>
        </w:rPr>
        <w:t>τους με φροντίδα του οικείου Αντιπεριφερειάρχη</w:t>
      </w:r>
      <w:r w:rsidRPr="00B7290C">
        <w:rPr>
          <w:rFonts w:ascii="Tahoma" w:hAnsi="Tahoma" w:cs="Tahoma"/>
          <w:szCs w:val="22"/>
        </w:rPr>
        <w:t xml:space="preserve">. </w:t>
      </w:r>
    </w:p>
    <w:p w:rsidR="00741019" w:rsidRDefault="00741019" w:rsidP="0012112F">
      <w:pPr>
        <w:jc w:val="both"/>
        <w:rPr>
          <w:rFonts w:ascii="Tahoma" w:hAnsi="Tahoma" w:cs="Tahoma"/>
          <w:b/>
          <w:szCs w:val="22"/>
        </w:rPr>
      </w:pPr>
    </w:p>
    <w:p w:rsidR="009633A0" w:rsidRPr="00B7290C" w:rsidRDefault="005B1EF4" w:rsidP="0012112F">
      <w:pPr>
        <w:jc w:val="both"/>
        <w:rPr>
          <w:rFonts w:ascii="Tahoma" w:hAnsi="Tahoma" w:cs="Tahoma"/>
          <w:szCs w:val="22"/>
        </w:rPr>
      </w:pPr>
      <w:r w:rsidRPr="00B7290C">
        <w:rPr>
          <w:rFonts w:ascii="Tahoma" w:hAnsi="Tahoma" w:cs="Tahoma"/>
          <w:szCs w:val="22"/>
        </w:rPr>
        <w:t>Τα έντυπα γι</w:t>
      </w:r>
      <w:r w:rsidR="004A7E71">
        <w:rPr>
          <w:rFonts w:ascii="Tahoma" w:hAnsi="Tahoma" w:cs="Tahoma"/>
          <w:szCs w:val="22"/>
        </w:rPr>
        <w:t xml:space="preserve">α την καταχώριση των αποτελεσμάτων υπέρ συνδυασμών και μεμονωμένων υποψηφίων </w:t>
      </w:r>
      <w:r w:rsidRPr="00B7290C">
        <w:rPr>
          <w:rFonts w:ascii="Tahoma" w:hAnsi="Tahoma" w:cs="Tahoma"/>
          <w:szCs w:val="22"/>
        </w:rPr>
        <w:t>περιλαμβάνουν τις ακόλουθες αναφορές, οι οποίες πρέπει να συμπληρωθούν από τον αντιπρόσωπο της δικαστικής αρχής κάθε εκλογικού τμήματος:</w:t>
      </w:r>
    </w:p>
    <w:p w:rsidR="009633A0" w:rsidRPr="001A1405" w:rsidRDefault="005B1EF4" w:rsidP="004A7E71">
      <w:pPr>
        <w:numPr>
          <w:ilvl w:val="0"/>
          <w:numId w:val="1"/>
        </w:numPr>
        <w:tabs>
          <w:tab w:val="num" w:pos="1200"/>
        </w:tabs>
        <w:ind w:left="284" w:hanging="284"/>
        <w:jc w:val="both"/>
        <w:rPr>
          <w:rFonts w:ascii="Tahoma" w:hAnsi="Tahoma" w:cs="Tahoma"/>
          <w:szCs w:val="22"/>
        </w:rPr>
      </w:pPr>
      <w:r w:rsidRPr="001A1405">
        <w:rPr>
          <w:rFonts w:ascii="Tahoma" w:hAnsi="Tahoma" w:cs="Tahoma"/>
          <w:szCs w:val="22"/>
        </w:rPr>
        <w:t>Εκλογική Περιφέρεια …………………………</w:t>
      </w:r>
    </w:p>
    <w:p w:rsidR="009633A0" w:rsidRPr="001A1405" w:rsidRDefault="005B1EF4" w:rsidP="004A7E71">
      <w:pPr>
        <w:numPr>
          <w:ilvl w:val="0"/>
          <w:numId w:val="1"/>
        </w:numPr>
        <w:tabs>
          <w:tab w:val="num" w:pos="1200"/>
        </w:tabs>
        <w:ind w:left="284" w:hanging="284"/>
        <w:jc w:val="both"/>
        <w:rPr>
          <w:rFonts w:ascii="Tahoma" w:hAnsi="Tahoma" w:cs="Tahoma"/>
          <w:szCs w:val="22"/>
        </w:rPr>
      </w:pPr>
      <w:r w:rsidRPr="001A1405">
        <w:rPr>
          <w:rFonts w:ascii="Tahoma" w:hAnsi="Tahoma" w:cs="Tahoma"/>
          <w:szCs w:val="22"/>
        </w:rPr>
        <w:t>Δήμος  ………………………………………..</w:t>
      </w:r>
    </w:p>
    <w:p w:rsidR="009633A0" w:rsidRPr="001A1405" w:rsidRDefault="005B1EF4" w:rsidP="004A7E71">
      <w:pPr>
        <w:numPr>
          <w:ilvl w:val="0"/>
          <w:numId w:val="1"/>
        </w:numPr>
        <w:tabs>
          <w:tab w:val="num" w:pos="1200"/>
        </w:tabs>
        <w:ind w:left="284" w:hanging="284"/>
        <w:jc w:val="both"/>
        <w:rPr>
          <w:rFonts w:ascii="Tahoma" w:hAnsi="Tahoma" w:cs="Tahoma"/>
          <w:szCs w:val="22"/>
        </w:rPr>
      </w:pPr>
      <w:r w:rsidRPr="001A1405">
        <w:rPr>
          <w:rFonts w:ascii="Tahoma" w:hAnsi="Tahoma" w:cs="Tahoma"/>
          <w:szCs w:val="22"/>
        </w:rPr>
        <w:t>Εκλογικό Τμήμα ……………………………….</w:t>
      </w:r>
    </w:p>
    <w:p w:rsidR="009633A0" w:rsidRPr="001A1405" w:rsidRDefault="005B1EF4" w:rsidP="004A7E71">
      <w:pPr>
        <w:numPr>
          <w:ilvl w:val="0"/>
          <w:numId w:val="1"/>
        </w:numPr>
        <w:tabs>
          <w:tab w:val="num" w:pos="1200"/>
        </w:tabs>
        <w:ind w:left="284" w:hanging="284"/>
        <w:jc w:val="both"/>
        <w:rPr>
          <w:rFonts w:ascii="Tahoma" w:hAnsi="Tahoma" w:cs="Tahoma"/>
          <w:szCs w:val="22"/>
        </w:rPr>
      </w:pPr>
      <w:r w:rsidRPr="001A1405">
        <w:rPr>
          <w:rFonts w:ascii="Tahoma" w:hAnsi="Tahoma" w:cs="Tahoma"/>
          <w:szCs w:val="22"/>
        </w:rPr>
        <w:lastRenderedPageBreak/>
        <w:t>Αριθμός γραμμένων εκλογέων στο τμήμα …………………………</w:t>
      </w:r>
    </w:p>
    <w:p w:rsidR="009633A0" w:rsidRPr="001A1405" w:rsidRDefault="005B1EF4" w:rsidP="004A7E71">
      <w:pPr>
        <w:numPr>
          <w:ilvl w:val="0"/>
          <w:numId w:val="1"/>
        </w:numPr>
        <w:tabs>
          <w:tab w:val="num" w:pos="1200"/>
        </w:tabs>
        <w:ind w:left="284" w:hanging="284"/>
        <w:jc w:val="both"/>
        <w:rPr>
          <w:rFonts w:ascii="Tahoma" w:hAnsi="Tahoma" w:cs="Tahoma"/>
          <w:szCs w:val="22"/>
        </w:rPr>
      </w:pPr>
      <w:r w:rsidRPr="001A1405">
        <w:rPr>
          <w:rFonts w:ascii="Tahoma" w:hAnsi="Tahoma" w:cs="Tahoma"/>
          <w:szCs w:val="22"/>
        </w:rPr>
        <w:t>Αριθμός εκλογέων που ψήφισαν ……………………………………</w:t>
      </w:r>
    </w:p>
    <w:p w:rsidR="009633A0" w:rsidRPr="001A1405" w:rsidRDefault="005B1EF4" w:rsidP="004A7E71">
      <w:pPr>
        <w:numPr>
          <w:ilvl w:val="0"/>
          <w:numId w:val="1"/>
        </w:numPr>
        <w:tabs>
          <w:tab w:val="num" w:pos="1200"/>
        </w:tabs>
        <w:ind w:left="284" w:hanging="284"/>
        <w:jc w:val="both"/>
        <w:rPr>
          <w:rFonts w:ascii="Tahoma" w:hAnsi="Tahoma" w:cs="Tahoma"/>
          <w:szCs w:val="22"/>
        </w:rPr>
      </w:pPr>
      <w:r w:rsidRPr="001A1405">
        <w:rPr>
          <w:rFonts w:ascii="Tahoma" w:hAnsi="Tahoma" w:cs="Tahoma"/>
          <w:szCs w:val="22"/>
        </w:rPr>
        <w:t>Αριθμός Άκυρων ……………………….. Λευκών …………………… και σύνολο άκυρων και λευκών ψηφοδελτίων …………………</w:t>
      </w:r>
    </w:p>
    <w:p w:rsidR="009633A0" w:rsidRPr="001A1405" w:rsidRDefault="005B1EF4" w:rsidP="004A7E71">
      <w:pPr>
        <w:numPr>
          <w:ilvl w:val="0"/>
          <w:numId w:val="1"/>
        </w:numPr>
        <w:tabs>
          <w:tab w:val="clear" w:pos="644"/>
          <w:tab w:val="num" w:pos="567"/>
        </w:tabs>
        <w:ind w:left="284" w:hanging="284"/>
        <w:jc w:val="both"/>
        <w:rPr>
          <w:rFonts w:ascii="Tahoma" w:hAnsi="Tahoma" w:cs="Tahoma"/>
          <w:szCs w:val="22"/>
        </w:rPr>
      </w:pPr>
      <w:r w:rsidRPr="001A1405">
        <w:rPr>
          <w:rFonts w:ascii="Tahoma" w:hAnsi="Tahoma" w:cs="Tahoma"/>
          <w:szCs w:val="22"/>
        </w:rPr>
        <w:t>Αριθμός έγκυρων ψηφοδελτίων………..</w:t>
      </w:r>
    </w:p>
    <w:p w:rsidR="009633A0" w:rsidRPr="001A1405" w:rsidRDefault="005B1EF4" w:rsidP="004A7E71">
      <w:pPr>
        <w:numPr>
          <w:ilvl w:val="0"/>
          <w:numId w:val="1"/>
        </w:numPr>
        <w:tabs>
          <w:tab w:val="num" w:pos="1200"/>
        </w:tabs>
        <w:ind w:left="284" w:hanging="284"/>
        <w:jc w:val="both"/>
        <w:rPr>
          <w:rFonts w:ascii="Tahoma" w:hAnsi="Tahoma" w:cs="Tahoma"/>
          <w:szCs w:val="22"/>
        </w:rPr>
      </w:pPr>
      <w:r w:rsidRPr="001A1405">
        <w:rPr>
          <w:rFonts w:ascii="Tahoma" w:hAnsi="Tahoma" w:cs="Tahoma"/>
          <w:szCs w:val="22"/>
        </w:rPr>
        <w:t>Αριθμός των έγκυρων ψηφοδελτίων που έλαβε κάθε συνδυασμός κόμματος ή συνασπισμός συνεργαζομένων κομμάτων και οι μεμονωμένοι υποψήφιοι.</w:t>
      </w:r>
    </w:p>
    <w:p w:rsidR="001A1405" w:rsidRDefault="001A1405" w:rsidP="0012112F">
      <w:pPr>
        <w:jc w:val="both"/>
        <w:rPr>
          <w:rFonts w:ascii="Tahoma" w:hAnsi="Tahoma" w:cs="Tahoma"/>
          <w:szCs w:val="22"/>
        </w:rPr>
      </w:pPr>
    </w:p>
    <w:p w:rsidR="00046743" w:rsidRPr="004A7E71" w:rsidRDefault="005B1EF4" w:rsidP="004A7E71">
      <w:pPr>
        <w:pStyle w:val="ad"/>
        <w:numPr>
          <w:ilvl w:val="0"/>
          <w:numId w:val="8"/>
        </w:numPr>
        <w:jc w:val="both"/>
        <w:rPr>
          <w:rFonts w:ascii="Tahoma" w:hAnsi="Tahoma" w:cs="Tahoma"/>
          <w:szCs w:val="22"/>
        </w:rPr>
      </w:pPr>
      <w:r w:rsidRPr="004A7E71">
        <w:rPr>
          <w:rFonts w:ascii="Tahoma" w:hAnsi="Tahoma" w:cs="Tahoma"/>
          <w:szCs w:val="22"/>
        </w:rPr>
        <w:t>Το έντυ</w:t>
      </w:r>
      <w:r w:rsidR="004A7E71">
        <w:rPr>
          <w:rFonts w:ascii="Tahoma" w:hAnsi="Tahoma" w:cs="Tahoma"/>
          <w:szCs w:val="22"/>
        </w:rPr>
        <w:t>πο που θα χρησιμοποιηθεί για τη</w:t>
      </w:r>
      <w:r w:rsidRPr="004A7E71">
        <w:rPr>
          <w:rFonts w:ascii="Tahoma" w:hAnsi="Tahoma" w:cs="Tahoma"/>
          <w:szCs w:val="22"/>
        </w:rPr>
        <w:t xml:space="preserve"> μετάδοση του αποτελέσματος υπέρ υποψηφίων είναι προτυπωμένο με τους συνδυασμούς και τους υποψηφίους τους και πρέπει να συμπληρωθεί από τον αντιπρόσωπο της δικαστικής αρχής κάθε εκλογικού τμήματος και ειδικότερα οπωσδήποτε </w:t>
      </w:r>
      <w:r w:rsidR="003F1261" w:rsidRPr="004A7E71">
        <w:rPr>
          <w:rFonts w:ascii="Tahoma" w:hAnsi="Tahoma" w:cs="Tahoma"/>
          <w:szCs w:val="22"/>
        </w:rPr>
        <w:t xml:space="preserve">με </w:t>
      </w:r>
      <w:r w:rsidRPr="004A7E71">
        <w:rPr>
          <w:rFonts w:ascii="Tahoma" w:hAnsi="Tahoma" w:cs="Tahoma"/>
          <w:szCs w:val="22"/>
        </w:rPr>
        <w:t>τα παρακάτω:</w:t>
      </w:r>
    </w:p>
    <w:p w:rsidR="00046743" w:rsidRPr="001A1405" w:rsidRDefault="005B1EF4" w:rsidP="004A7E71">
      <w:pPr>
        <w:numPr>
          <w:ilvl w:val="0"/>
          <w:numId w:val="1"/>
        </w:numPr>
        <w:ind w:left="426" w:firstLine="0"/>
        <w:jc w:val="both"/>
        <w:rPr>
          <w:rFonts w:ascii="Tahoma" w:hAnsi="Tahoma" w:cs="Tahoma"/>
          <w:szCs w:val="22"/>
        </w:rPr>
      </w:pPr>
      <w:r w:rsidRPr="001A1405">
        <w:rPr>
          <w:rFonts w:ascii="Tahoma" w:hAnsi="Tahoma" w:cs="Tahoma"/>
          <w:szCs w:val="22"/>
        </w:rPr>
        <w:t>Εκλογικό τμήμα</w:t>
      </w:r>
    </w:p>
    <w:p w:rsidR="00046743" w:rsidRPr="001A1405" w:rsidRDefault="005B1EF4" w:rsidP="004A7E71">
      <w:pPr>
        <w:numPr>
          <w:ilvl w:val="0"/>
          <w:numId w:val="1"/>
        </w:numPr>
        <w:ind w:left="426" w:firstLine="0"/>
        <w:jc w:val="both"/>
        <w:rPr>
          <w:rFonts w:ascii="Tahoma" w:hAnsi="Tahoma" w:cs="Tahoma"/>
          <w:szCs w:val="22"/>
        </w:rPr>
      </w:pPr>
      <w:r w:rsidRPr="001A1405">
        <w:rPr>
          <w:rFonts w:ascii="Tahoma" w:hAnsi="Tahoma" w:cs="Tahoma"/>
          <w:szCs w:val="22"/>
        </w:rPr>
        <w:t>Δήμος</w:t>
      </w:r>
    </w:p>
    <w:p w:rsidR="00046743" w:rsidRPr="001A1405" w:rsidRDefault="005B1EF4" w:rsidP="004A7E71">
      <w:pPr>
        <w:numPr>
          <w:ilvl w:val="0"/>
          <w:numId w:val="1"/>
        </w:numPr>
        <w:tabs>
          <w:tab w:val="num" w:pos="1200"/>
        </w:tabs>
        <w:ind w:left="709" w:hanging="283"/>
        <w:jc w:val="both"/>
        <w:rPr>
          <w:rFonts w:ascii="Tahoma" w:hAnsi="Tahoma" w:cs="Tahoma"/>
          <w:color w:val="FF0000"/>
          <w:szCs w:val="22"/>
        </w:rPr>
      </w:pPr>
      <w:r w:rsidRPr="003F1261">
        <w:rPr>
          <w:rFonts w:ascii="Tahoma" w:hAnsi="Tahoma" w:cs="Tahoma"/>
          <w:szCs w:val="22"/>
        </w:rPr>
        <w:t>Αριθμός</w:t>
      </w:r>
      <w:r w:rsidRPr="001A1405">
        <w:rPr>
          <w:rFonts w:ascii="Tahoma" w:hAnsi="Tahoma" w:cs="Tahoma"/>
          <w:szCs w:val="22"/>
        </w:rPr>
        <w:t xml:space="preserve"> εγκύρων ψηφοδελτίων που έλαβε κάθε υποψήφιος συνδυασμού</w:t>
      </w:r>
      <w:r w:rsidR="004A7E71">
        <w:rPr>
          <w:rFonts w:ascii="Tahoma" w:hAnsi="Tahoma" w:cs="Tahoma"/>
          <w:szCs w:val="22"/>
        </w:rPr>
        <w:t>.</w:t>
      </w:r>
    </w:p>
    <w:p w:rsidR="00DE59AF" w:rsidRDefault="00DE59AF" w:rsidP="004A7E71">
      <w:pPr>
        <w:pStyle w:val="20"/>
        <w:spacing w:line="240" w:lineRule="auto"/>
        <w:rPr>
          <w:rFonts w:ascii="Tahoma" w:hAnsi="Tahoma" w:cs="Tahoma"/>
          <w:b/>
          <w:sz w:val="22"/>
          <w:szCs w:val="22"/>
        </w:rPr>
      </w:pPr>
    </w:p>
    <w:p w:rsidR="00D82427" w:rsidRDefault="00D82427" w:rsidP="004A7E71">
      <w:pPr>
        <w:pStyle w:val="20"/>
        <w:spacing w:line="240" w:lineRule="auto"/>
        <w:rPr>
          <w:rFonts w:ascii="Tahoma" w:hAnsi="Tahoma" w:cs="Tahoma"/>
          <w:b/>
          <w:sz w:val="22"/>
          <w:szCs w:val="22"/>
        </w:rPr>
      </w:pPr>
    </w:p>
    <w:p w:rsidR="00DE59AF" w:rsidRDefault="00DE59AF" w:rsidP="004A7E71">
      <w:pPr>
        <w:pStyle w:val="20"/>
        <w:spacing w:line="240" w:lineRule="auto"/>
        <w:rPr>
          <w:rFonts w:ascii="Tahoma" w:hAnsi="Tahoma" w:cs="Tahoma"/>
          <w:b/>
          <w:sz w:val="22"/>
          <w:szCs w:val="22"/>
        </w:rPr>
      </w:pPr>
    </w:p>
    <w:p w:rsidR="004A7E71" w:rsidRPr="00DE59AF" w:rsidRDefault="005B1EF4" w:rsidP="004A7E71">
      <w:pPr>
        <w:pStyle w:val="20"/>
        <w:spacing w:line="240" w:lineRule="auto"/>
        <w:rPr>
          <w:rFonts w:ascii="Tahoma" w:hAnsi="Tahoma" w:cs="Tahoma"/>
          <w:b/>
          <w:sz w:val="22"/>
          <w:szCs w:val="22"/>
        </w:rPr>
      </w:pPr>
      <w:r w:rsidRPr="00DE59AF">
        <w:rPr>
          <w:rFonts w:ascii="Tahoma" w:hAnsi="Tahoma" w:cs="Tahoma"/>
          <w:b/>
          <w:sz w:val="22"/>
          <w:szCs w:val="22"/>
        </w:rPr>
        <w:t>Δ. ΜΕΤΑΔΟΣΗ ΑΠΟΤΕΛΕΣΜΑΤΩΝ ΑΠΟ ΤΙΣ ΠΕΡΙ</w:t>
      </w:r>
      <w:r w:rsidR="00DE59AF">
        <w:rPr>
          <w:rFonts w:ascii="Tahoma" w:hAnsi="Tahoma" w:cs="Tahoma"/>
          <w:b/>
          <w:sz w:val="22"/>
          <w:szCs w:val="22"/>
        </w:rPr>
        <w:t>ΦΕ</w:t>
      </w:r>
      <w:r w:rsidRPr="00DE59AF">
        <w:rPr>
          <w:rFonts w:ascii="Tahoma" w:hAnsi="Tahoma" w:cs="Tahoma"/>
          <w:b/>
          <w:sz w:val="22"/>
          <w:szCs w:val="22"/>
        </w:rPr>
        <w:t>ΡΕΙΑΚΕΣ ΕΝΟΤΗΤΕΣ</w:t>
      </w:r>
    </w:p>
    <w:p w:rsidR="004A7E71" w:rsidRPr="004A7E71" w:rsidRDefault="004A7E71" w:rsidP="004A7E71">
      <w:pPr>
        <w:pStyle w:val="20"/>
        <w:spacing w:line="240" w:lineRule="auto"/>
        <w:rPr>
          <w:rFonts w:ascii="Tahoma" w:hAnsi="Tahoma" w:cs="Tahoma"/>
          <w:color w:val="FF0000"/>
          <w:sz w:val="22"/>
          <w:szCs w:val="22"/>
        </w:rPr>
      </w:pPr>
    </w:p>
    <w:p w:rsidR="00D66886" w:rsidRPr="00DE59AF" w:rsidRDefault="005B1EF4" w:rsidP="004A7E71">
      <w:pPr>
        <w:pStyle w:val="20"/>
        <w:spacing w:line="240" w:lineRule="auto"/>
        <w:rPr>
          <w:rFonts w:ascii="Tahoma" w:hAnsi="Tahoma" w:cs="Tahoma"/>
          <w:color w:val="FF0000"/>
          <w:sz w:val="22"/>
          <w:szCs w:val="22"/>
        </w:rPr>
      </w:pPr>
      <w:r w:rsidRPr="004A7E71">
        <w:rPr>
          <w:rFonts w:ascii="Tahoma" w:hAnsi="Tahoma" w:cs="Tahoma"/>
          <w:sz w:val="22"/>
          <w:szCs w:val="22"/>
        </w:rPr>
        <w:t xml:space="preserve">Το </w:t>
      </w:r>
      <w:r w:rsidR="00815EA4" w:rsidRPr="004A7E71">
        <w:rPr>
          <w:rFonts w:ascii="Tahoma" w:hAnsi="Tahoma" w:cs="Tahoma"/>
          <w:sz w:val="22"/>
          <w:szCs w:val="22"/>
        </w:rPr>
        <w:t>αποτέλεσμ</w:t>
      </w:r>
      <w:r w:rsidR="00116830" w:rsidRPr="004A7E71">
        <w:rPr>
          <w:rFonts w:ascii="Tahoma" w:hAnsi="Tahoma" w:cs="Tahoma"/>
          <w:sz w:val="22"/>
          <w:szCs w:val="22"/>
        </w:rPr>
        <w:t xml:space="preserve">α κάθε εκλογικού τμήματος υπέρ </w:t>
      </w:r>
      <w:r w:rsidR="00815EA4" w:rsidRPr="004A7E71">
        <w:rPr>
          <w:rFonts w:ascii="Tahoma" w:hAnsi="Tahoma" w:cs="Tahoma"/>
          <w:sz w:val="22"/>
          <w:szCs w:val="22"/>
        </w:rPr>
        <w:t>συνδυασμών, μόλις περιέλθει στην Περιφερειακή Ενότητα της έδρας του νομού</w:t>
      </w:r>
      <w:r w:rsidRPr="004A7E71">
        <w:rPr>
          <w:rFonts w:ascii="Tahoma" w:hAnsi="Tahoma" w:cs="Tahoma"/>
          <w:sz w:val="22"/>
          <w:szCs w:val="22"/>
        </w:rPr>
        <w:t xml:space="preserve"> </w:t>
      </w:r>
      <w:r w:rsidR="00815EA4" w:rsidRPr="004A7E71">
        <w:rPr>
          <w:rFonts w:ascii="Tahoma" w:hAnsi="Tahoma" w:cs="Tahoma"/>
          <w:sz w:val="22"/>
          <w:szCs w:val="22"/>
        </w:rPr>
        <w:t xml:space="preserve">μεταδίδεται </w:t>
      </w:r>
      <w:r w:rsidRPr="004A7E71">
        <w:rPr>
          <w:rFonts w:ascii="Tahoma" w:hAnsi="Tahoma" w:cs="Tahoma"/>
          <w:sz w:val="22"/>
          <w:szCs w:val="22"/>
        </w:rPr>
        <w:t xml:space="preserve">χωρίς καθυστέρηση </w:t>
      </w:r>
      <w:r w:rsidRPr="00DE59AF">
        <w:rPr>
          <w:rFonts w:ascii="Tahoma" w:hAnsi="Tahoma" w:cs="Tahoma"/>
          <w:b/>
          <w:sz w:val="22"/>
          <w:szCs w:val="22"/>
        </w:rPr>
        <w:t>τηλεφωνικά</w:t>
      </w:r>
      <w:r w:rsidRPr="004A7E71">
        <w:rPr>
          <w:rFonts w:ascii="Tahoma" w:hAnsi="Tahoma" w:cs="Tahoma"/>
          <w:sz w:val="22"/>
          <w:szCs w:val="22"/>
        </w:rPr>
        <w:t xml:space="preserve"> στο Υπουργείο Εσωτερικών</w:t>
      </w:r>
      <w:r w:rsidR="00815EA4" w:rsidRPr="004A7E71">
        <w:rPr>
          <w:rFonts w:ascii="Tahoma" w:hAnsi="Tahoma" w:cs="Tahoma"/>
          <w:sz w:val="22"/>
          <w:szCs w:val="22"/>
        </w:rPr>
        <w:t xml:space="preserve">, με βάση τη </w:t>
      </w:r>
      <w:r w:rsidR="007C3EB7" w:rsidRPr="004A7E71">
        <w:rPr>
          <w:rFonts w:ascii="Tahoma" w:hAnsi="Tahoma" w:cs="Tahoma"/>
          <w:sz w:val="22"/>
          <w:szCs w:val="22"/>
        </w:rPr>
        <w:t xml:space="preserve">χρονική </w:t>
      </w:r>
      <w:r w:rsidR="00815EA4" w:rsidRPr="004A7E71">
        <w:rPr>
          <w:rFonts w:ascii="Tahoma" w:hAnsi="Tahoma" w:cs="Tahoma"/>
          <w:sz w:val="22"/>
          <w:szCs w:val="22"/>
        </w:rPr>
        <w:t xml:space="preserve">σειρά άφιξής του. </w:t>
      </w:r>
      <w:r w:rsidRPr="00DE59AF">
        <w:rPr>
          <w:rFonts w:ascii="Tahoma" w:hAnsi="Tahoma" w:cs="Tahoma"/>
          <w:sz w:val="22"/>
          <w:szCs w:val="22"/>
        </w:rPr>
        <w:t xml:space="preserve">Δεν μεταδίδονται τηλεφωνικά στο Υπουργείο από τις Περιφερειακές Ενότητες αποτελέσματα σταυρών υπέρ υποψηφίων. </w:t>
      </w:r>
    </w:p>
    <w:p w:rsidR="009633A0" w:rsidRPr="00B7290C" w:rsidRDefault="009633A0" w:rsidP="004A7E71">
      <w:pPr>
        <w:pStyle w:val="20"/>
        <w:spacing w:line="240" w:lineRule="auto"/>
        <w:rPr>
          <w:rFonts w:ascii="Tahoma" w:hAnsi="Tahoma" w:cs="Tahoma"/>
          <w:sz w:val="22"/>
          <w:szCs w:val="22"/>
        </w:rPr>
      </w:pPr>
    </w:p>
    <w:p w:rsidR="009633A0" w:rsidRPr="001A1405" w:rsidRDefault="005B1EF4" w:rsidP="004A7E71">
      <w:pPr>
        <w:pStyle w:val="20"/>
        <w:spacing w:line="240" w:lineRule="auto"/>
        <w:rPr>
          <w:rFonts w:ascii="Tahoma" w:hAnsi="Tahoma" w:cs="Tahoma"/>
          <w:b/>
          <w:sz w:val="22"/>
          <w:szCs w:val="22"/>
        </w:rPr>
      </w:pPr>
      <w:r w:rsidRPr="001A1405">
        <w:rPr>
          <w:rFonts w:ascii="Tahoma" w:hAnsi="Tahoma" w:cs="Tahoma"/>
          <w:sz w:val="22"/>
          <w:szCs w:val="22"/>
        </w:rPr>
        <w:t xml:space="preserve">Οι αριθμοί κλήσης των τηλεφωνικών συνδέσεων του Υπουργείου Εσωτερικών καθώς και τα εκλογικά τμήματα, τα αποτελέσματα των οποίων θα μεταδίδονται </w:t>
      </w:r>
      <w:r w:rsidR="00116830">
        <w:rPr>
          <w:rFonts w:ascii="Tahoma" w:hAnsi="Tahoma" w:cs="Tahoma"/>
          <w:sz w:val="22"/>
          <w:szCs w:val="22"/>
        </w:rPr>
        <w:t>από κάθε</w:t>
      </w:r>
      <w:r w:rsidR="00556577">
        <w:rPr>
          <w:rFonts w:ascii="Tahoma" w:hAnsi="Tahoma" w:cs="Tahoma"/>
          <w:sz w:val="22"/>
          <w:szCs w:val="22"/>
        </w:rPr>
        <w:t xml:space="preserve"> Περιφερειακή Ενότητα</w:t>
      </w:r>
      <w:r w:rsidRPr="001A1405">
        <w:rPr>
          <w:rFonts w:ascii="Tahoma" w:hAnsi="Tahoma" w:cs="Tahoma"/>
          <w:sz w:val="22"/>
          <w:szCs w:val="22"/>
        </w:rPr>
        <w:t>, θα σας γνωστοποιηθούν έγκαιρα με νεότερο έγγραφο του Υπουργείου.</w:t>
      </w:r>
    </w:p>
    <w:p w:rsidR="00102F06" w:rsidRPr="001A1405" w:rsidRDefault="00102F06" w:rsidP="004A7E71">
      <w:pPr>
        <w:pStyle w:val="20"/>
        <w:spacing w:line="240" w:lineRule="auto"/>
        <w:ind w:left="60"/>
        <w:rPr>
          <w:rFonts w:ascii="Tahoma" w:hAnsi="Tahoma" w:cs="Tahoma"/>
          <w:b/>
          <w:sz w:val="22"/>
          <w:szCs w:val="22"/>
        </w:rPr>
      </w:pPr>
    </w:p>
    <w:p w:rsidR="009633A0" w:rsidRDefault="005B1EF4" w:rsidP="00DE59AF">
      <w:pPr>
        <w:pStyle w:val="20"/>
        <w:spacing w:line="240" w:lineRule="auto"/>
        <w:rPr>
          <w:rFonts w:ascii="Tahoma" w:hAnsi="Tahoma" w:cs="Tahoma"/>
          <w:bCs/>
          <w:szCs w:val="22"/>
        </w:rPr>
      </w:pPr>
      <w:r w:rsidRPr="00D50162">
        <w:rPr>
          <w:rFonts w:ascii="Tahoma" w:hAnsi="Tahoma" w:cs="Tahoma"/>
          <w:sz w:val="22"/>
          <w:szCs w:val="22"/>
        </w:rPr>
        <w:t>Τα στοιχεία που περιέχει κάθε προτυπωμένο έντυπο, μετά την τηλεφωνική μετάδοση του περιεχομένου του στο Υπουργείο Εσωτερικών, καταχωρ</w:t>
      </w:r>
      <w:r w:rsidR="00556577" w:rsidRPr="00D50162">
        <w:rPr>
          <w:rFonts w:ascii="Tahoma" w:hAnsi="Tahoma" w:cs="Tahoma"/>
          <w:sz w:val="22"/>
          <w:szCs w:val="22"/>
        </w:rPr>
        <w:t>ίζο</w:t>
      </w:r>
      <w:r w:rsidRPr="00D50162">
        <w:rPr>
          <w:rFonts w:ascii="Tahoma" w:hAnsi="Tahoma" w:cs="Tahoma"/>
          <w:sz w:val="22"/>
          <w:szCs w:val="22"/>
        </w:rPr>
        <w:t>νται σ</w:t>
      </w:r>
      <w:r w:rsidR="00DC74AF" w:rsidRPr="00D50162">
        <w:rPr>
          <w:rFonts w:ascii="Tahoma" w:hAnsi="Tahoma" w:cs="Tahoma"/>
          <w:sz w:val="22"/>
          <w:szCs w:val="22"/>
        </w:rPr>
        <w:t>τον</w:t>
      </w:r>
      <w:r w:rsidRPr="00D50162">
        <w:rPr>
          <w:rFonts w:ascii="Tahoma" w:hAnsi="Tahoma" w:cs="Tahoma"/>
          <w:sz w:val="22"/>
          <w:szCs w:val="22"/>
        </w:rPr>
        <w:t xml:space="preserve"> </w:t>
      </w:r>
      <w:r w:rsidRPr="00D50162">
        <w:rPr>
          <w:rFonts w:ascii="Tahoma" w:hAnsi="Tahoma" w:cs="Tahoma"/>
          <w:b/>
          <w:sz w:val="22"/>
          <w:szCs w:val="22"/>
        </w:rPr>
        <w:t>πίνακα</w:t>
      </w:r>
      <w:r w:rsidR="00DC74AF" w:rsidRPr="00D50162">
        <w:rPr>
          <w:rFonts w:ascii="Tahoma" w:hAnsi="Tahoma" w:cs="Tahoma"/>
          <w:b/>
          <w:sz w:val="22"/>
          <w:szCs w:val="22"/>
        </w:rPr>
        <w:t xml:space="preserve"> εκλογικών τμημάτων της Περιφερειακής Ενότητας</w:t>
      </w:r>
      <w:r w:rsidRPr="00D50162">
        <w:rPr>
          <w:rFonts w:ascii="Tahoma" w:hAnsi="Tahoma" w:cs="Tahoma"/>
          <w:sz w:val="22"/>
          <w:szCs w:val="22"/>
        </w:rPr>
        <w:t xml:space="preserve">, </w:t>
      </w:r>
      <w:r w:rsidR="00DC74AF" w:rsidRPr="00D50162">
        <w:rPr>
          <w:rFonts w:ascii="Tahoma" w:hAnsi="Tahoma" w:cs="Tahoma"/>
          <w:sz w:val="22"/>
          <w:szCs w:val="22"/>
        </w:rPr>
        <w:t>που έχει αποσταλεί από το Υπουργείο Εσωτερικών στις Περιφερειακές Ενότητες</w:t>
      </w:r>
      <w:r w:rsidRPr="00D50162">
        <w:rPr>
          <w:rFonts w:ascii="Tahoma" w:hAnsi="Tahoma" w:cs="Tahoma"/>
          <w:sz w:val="22"/>
          <w:szCs w:val="22"/>
        </w:rPr>
        <w:t xml:space="preserve">, ώστε να ελέγχεται από τα </w:t>
      </w:r>
      <w:r w:rsidR="00102F06" w:rsidRPr="00D50162">
        <w:rPr>
          <w:rFonts w:ascii="Tahoma" w:hAnsi="Tahoma" w:cs="Tahoma"/>
          <w:sz w:val="22"/>
          <w:szCs w:val="22"/>
        </w:rPr>
        <w:t xml:space="preserve">αρμόδια </w:t>
      </w:r>
      <w:r w:rsidRPr="00D50162">
        <w:rPr>
          <w:rFonts w:ascii="Tahoma" w:hAnsi="Tahoma" w:cs="Tahoma"/>
          <w:sz w:val="22"/>
          <w:szCs w:val="22"/>
        </w:rPr>
        <w:t xml:space="preserve">συνεργεία </w:t>
      </w:r>
      <w:r w:rsidR="00D631EB" w:rsidRPr="00D50162">
        <w:rPr>
          <w:rFonts w:ascii="Tahoma" w:hAnsi="Tahoma" w:cs="Tahoma"/>
          <w:sz w:val="22"/>
          <w:szCs w:val="22"/>
        </w:rPr>
        <w:t>της κάθε Περιφερειακής Ενότητας</w:t>
      </w:r>
      <w:r w:rsidRPr="00D50162">
        <w:rPr>
          <w:rFonts w:ascii="Tahoma" w:hAnsi="Tahoma" w:cs="Tahoma"/>
          <w:sz w:val="22"/>
          <w:szCs w:val="22"/>
        </w:rPr>
        <w:t>, αν έχουν ληφθεί τα αποτελέσματα από όλα τ</w:t>
      </w:r>
      <w:r w:rsidR="00D631EB" w:rsidRPr="00D50162">
        <w:rPr>
          <w:rFonts w:ascii="Tahoma" w:hAnsi="Tahoma" w:cs="Tahoma"/>
          <w:sz w:val="22"/>
          <w:szCs w:val="22"/>
        </w:rPr>
        <w:t>α εκλογικά τμήματα του νομού</w:t>
      </w:r>
      <w:r w:rsidRPr="00D50162">
        <w:rPr>
          <w:rFonts w:ascii="Tahoma" w:hAnsi="Tahoma" w:cs="Tahoma"/>
          <w:sz w:val="22"/>
          <w:szCs w:val="22"/>
        </w:rPr>
        <w:t>.</w:t>
      </w:r>
      <w:r w:rsidR="00DE59AF" w:rsidRPr="00D50162">
        <w:rPr>
          <w:rFonts w:ascii="Tahoma" w:hAnsi="Tahoma" w:cs="Tahoma"/>
          <w:sz w:val="22"/>
          <w:szCs w:val="22"/>
        </w:rPr>
        <w:t xml:space="preserve"> </w:t>
      </w:r>
      <w:r w:rsidR="00B934BD" w:rsidRPr="00B934BD">
        <w:rPr>
          <w:rFonts w:ascii="Tahoma" w:hAnsi="Tahoma" w:cs="Tahoma"/>
          <w:bCs/>
          <w:sz w:val="22"/>
          <w:szCs w:val="22"/>
        </w:rPr>
        <w:t>Όμοιος πίνακας με τα αποτελέσματα κατά συνδυασμούς κομμάτων και συνασπισμούς συνεργαζομένων κομμάτων καθώς και μεμονωμένων υποψηφίων, ανά εκλογικό τμήμα, της περιφέρειάς τους, καταρτίζεται και από τα αρμόδια Πρωτοδικεία, σύμφωνα με τις διατάξεις της παρ. 4 του άρθρου 98 του π.δ. 26/2012,</w:t>
      </w:r>
      <w:r w:rsidR="00B934BD" w:rsidRPr="00B934BD">
        <w:rPr>
          <w:rFonts w:ascii="Tahoma" w:hAnsi="Tahoma" w:cs="Tahoma"/>
          <w:bCs/>
          <w:i/>
          <w:iCs/>
          <w:sz w:val="22"/>
          <w:szCs w:val="22"/>
        </w:rPr>
        <w:t xml:space="preserve"> </w:t>
      </w:r>
      <w:r w:rsidR="00B934BD" w:rsidRPr="00B934BD">
        <w:rPr>
          <w:rFonts w:ascii="Tahoma" w:hAnsi="Tahoma" w:cs="Tahoma"/>
          <w:bCs/>
          <w:sz w:val="22"/>
          <w:szCs w:val="22"/>
        </w:rPr>
        <w:t>και αποστέλλεται αμέσως στη Διεύθυνση Εκλογών του Υπουργείου Εσωτερικών, τόσο σε έντυπη όσο και σε ηλεκτρονική μορφή (</w:t>
      </w:r>
      <w:r w:rsidR="00B934BD" w:rsidRPr="00B934BD">
        <w:rPr>
          <w:rFonts w:ascii="Tahoma" w:hAnsi="Tahoma" w:cs="Tahoma"/>
          <w:bCs/>
          <w:sz w:val="22"/>
          <w:szCs w:val="22"/>
          <w:lang w:val="en-US"/>
        </w:rPr>
        <w:t>CD</w:t>
      </w:r>
      <w:r w:rsidR="00B934BD" w:rsidRPr="00B934BD">
        <w:rPr>
          <w:rFonts w:ascii="Tahoma" w:hAnsi="Tahoma" w:cs="Tahoma"/>
          <w:bCs/>
          <w:sz w:val="22"/>
          <w:szCs w:val="22"/>
        </w:rPr>
        <w:t>).</w:t>
      </w:r>
      <w:r w:rsidRPr="00B7290C">
        <w:rPr>
          <w:rFonts w:ascii="Tahoma" w:hAnsi="Tahoma" w:cs="Tahoma"/>
          <w:bCs/>
          <w:szCs w:val="22"/>
        </w:rPr>
        <w:t xml:space="preserve"> </w:t>
      </w:r>
    </w:p>
    <w:p w:rsidR="001A1405" w:rsidRDefault="001A1405" w:rsidP="0012112F">
      <w:pPr>
        <w:jc w:val="both"/>
        <w:rPr>
          <w:rFonts w:ascii="Tahoma" w:hAnsi="Tahoma" w:cs="Tahoma"/>
          <w:bCs/>
          <w:szCs w:val="22"/>
        </w:rPr>
      </w:pPr>
    </w:p>
    <w:p w:rsidR="00D82427" w:rsidRDefault="00D82427" w:rsidP="0012112F">
      <w:pPr>
        <w:jc w:val="both"/>
        <w:rPr>
          <w:rFonts w:ascii="Tahoma" w:hAnsi="Tahoma" w:cs="Tahoma"/>
          <w:bCs/>
          <w:szCs w:val="22"/>
        </w:rPr>
      </w:pPr>
    </w:p>
    <w:p w:rsidR="00DE59AF" w:rsidRDefault="00DE59AF" w:rsidP="0012112F">
      <w:pPr>
        <w:pStyle w:val="7"/>
        <w:spacing w:line="240" w:lineRule="auto"/>
        <w:rPr>
          <w:rFonts w:ascii="Tahoma" w:hAnsi="Tahoma" w:cs="Tahoma"/>
          <w:sz w:val="22"/>
          <w:szCs w:val="22"/>
        </w:rPr>
      </w:pPr>
    </w:p>
    <w:p w:rsidR="009633A0" w:rsidRPr="000945BB" w:rsidRDefault="005B1EF4" w:rsidP="0012112F">
      <w:pPr>
        <w:pStyle w:val="7"/>
        <w:spacing w:line="240" w:lineRule="auto"/>
        <w:rPr>
          <w:rFonts w:ascii="Tahoma" w:hAnsi="Tahoma" w:cs="Tahoma"/>
          <w:sz w:val="22"/>
          <w:szCs w:val="22"/>
        </w:rPr>
      </w:pPr>
      <w:r>
        <w:rPr>
          <w:rFonts w:ascii="Tahoma" w:hAnsi="Tahoma" w:cs="Tahoma"/>
          <w:sz w:val="22"/>
          <w:szCs w:val="22"/>
        </w:rPr>
        <w:t>Ε</w:t>
      </w:r>
      <w:r w:rsidR="00815EA4" w:rsidRPr="000945BB">
        <w:rPr>
          <w:rFonts w:ascii="Tahoma" w:hAnsi="Tahoma" w:cs="Tahoma"/>
          <w:sz w:val="22"/>
          <w:szCs w:val="22"/>
        </w:rPr>
        <w:t>. ΕΙΔΙΚΑ ΟΡΓΑΝΩΤΙΚΑ ΘΕΜΑΤΑ</w:t>
      </w:r>
    </w:p>
    <w:p w:rsidR="00260D2E" w:rsidRDefault="00260D2E" w:rsidP="0012112F">
      <w:pPr>
        <w:jc w:val="both"/>
        <w:rPr>
          <w:rFonts w:ascii="Tahoma" w:hAnsi="Tahoma" w:cs="Tahoma"/>
          <w:b/>
          <w:bCs/>
          <w:szCs w:val="22"/>
        </w:rPr>
      </w:pPr>
    </w:p>
    <w:p w:rsidR="009633A0" w:rsidRDefault="005B1EF4" w:rsidP="0012112F">
      <w:pPr>
        <w:jc w:val="both"/>
        <w:rPr>
          <w:rFonts w:ascii="Tahoma" w:hAnsi="Tahoma" w:cs="Tahoma"/>
          <w:szCs w:val="22"/>
        </w:rPr>
      </w:pPr>
      <w:r w:rsidRPr="000945BB">
        <w:rPr>
          <w:rFonts w:ascii="Tahoma" w:hAnsi="Tahoma" w:cs="Tahoma"/>
          <w:b/>
          <w:bCs/>
          <w:szCs w:val="22"/>
        </w:rPr>
        <w:t xml:space="preserve">1. </w:t>
      </w:r>
      <w:r w:rsidRPr="000945BB">
        <w:rPr>
          <w:rFonts w:ascii="Tahoma" w:hAnsi="Tahoma" w:cs="Tahoma"/>
          <w:szCs w:val="22"/>
        </w:rPr>
        <w:t>Για την ταχύτερη συγκέντρωση και μετάδοση των αποτελεσμάτων</w:t>
      </w:r>
      <w:r w:rsidRPr="00B7290C">
        <w:rPr>
          <w:rFonts w:ascii="Tahoma" w:hAnsi="Tahoma" w:cs="Tahoma"/>
          <w:szCs w:val="22"/>
        </w:rPr>
        <w:t xml:space="preserve"> των βουλευτικών εκλογών της </w:t>
      </w:r>
      <w:r w:rsidR="0067199B">
        <w:rPr>
          <w:rFonts w:ascii="Tahoma" w:hAnsi="Tahoma" w:cs="Tahoma"/>
          <w:szCs w:val="22"/>
        </w:rPr>
        <w:t>21</w:t>
      </w:r>
      <w:r w:rsidRPr="00AB57FD">
        <w:rPr>
          <w:rFonts w:ascii="Tahoma" w:hAnsi="Tahoma" w:cs="Tahoma"/>
          <w:szCs w:val="22"/>
          <w:vertAlign w:val="superscript"/>
        </w:rPr>
        <w:t>ης</w:t>
      </w:r>
      <w:r w:rsidR="0067199B">
        <w:rPr>
          <w:rFonts w:ascii="Tahoma" w:hAnsi="Tahoma" w:cs="Tahoma"/>
          <w:szCs w:val="22"/>
        </w:rPr>
        <w:t xml:space="preserve"> Μαΐου</w:t>
      </w:r>
      <w:r>
        <w:rPr>
          <w:rFonts w:ascii="Tahoma" w:hAnsi="Tahoma" w:cs="Tahoma"/>
          <w:szCs w:val="22"/>
        </w:rPr>
        <w:t xml:space="preserve"> 20</w:t>
      </w:r>
      <w:r w:rsidR="0067199B">
        <w:rPr>
          <w:rFonts w:ascii="Tahoma" w:hAnsi="Tahoma" w:cs="Tahoma"/>
          <w:szCs w:val="22"/>
        </w:rPr>
        <w:t>23</w:t>
      </w:r>
      <w:r w:rsidRPr="00B7290C">
        <w:rPr>
          <w:rFonts w:ascii="Tahoma" w:hAnsi="Tahoma" w:cs="Tahoma"/>
          <w:szCs w:val="22"/>
        </w:rPr>
        <w:t>, πρέπει σε κάθε Περιφερειακή Ενότητα της έδρας του νομού να υπάρχουν τα παρακάτω συν</w:t>
      </w:r>
      <w:r>
        <w:rPr>
          <w:rFonts w:ascii="Tahoma" w:hAnsi="Tahoma" w:cs="Tahoma"/>
          <w:szCs w:val="22"/>
        </w:rPr>
        <w:t>εργεία υπαλλήλων</w:t>
      </w:r>
      <w:r w:rsidRPr="00B7290C">
        <w:rPr>
          <w:rFonts w:ascii="Tahoma" w:hAnsi="Tahoma" w:cs="Tahoma"/>
          <w:szCs w:val="22"/>
        </w:rPr>
        <w:t>:</w:t>
      </w:r>
    </w:p>
    <w:p w:rsidR="000945BB" w:rsidRDefault="000945BB" w:rsidP="0012112F">
      <w:pPr>
        <w:jc w:val="both"/>
        <w:rPr>
          <w:rFonts w:ascii="Tahoma" w:hAnsi="Tahoma" w:cs="Tahoma"/>
          <w:szCs w:val="22"/>
        </w:rPr>
      </w:pPr>
    </w:p>
    <w:p w:rsidR="001A1405" w:rsidRPr="002A1C8E" w:rsidRDefault="005B1EF4" w:rsidP="0012112F">
      <w:pPr>
        <w:jc w:val="both"/>
        <w:rPr>
          <w:b/>
        </w:rPr>
      </w:pPr>
      <w:r>
        <w:rPr>
          <w:b/>
        </w:rPr>
        <w:t xml:space="preserve">α. </w:t>
      </w:r>
      <w:r w:rsidRPr="002A1C8E">
        <w:rPr>
          <w:b/>
        </w:rPr>
        <w:t xml:space="preserve">Συνεργείο τεχνικής υποστήριξης </w:t>
      </w:r>
      <w:r w:rsidR="00C5420D" w:rsidRPr="002A1C8E">
        <w:rPr>
          <w:b/>
        </w:rPr>
        <w:t>υποδομών</w:t>
      </w:r>
      <w:r w:rsidRPr="002A1C8E">
        <w:rPr>
          <w:b/>
        </w:rPr>
        <w:t xml:space="preserve"> πληροφορικής και επικοινωνιών. </w:t>
      </w:r>
    </w:p>
    <w:p w:rsidR="003C362E" w:rsidRDefault="005B1EF4" w:rsidP="0012112F">
      <w:pPr>
        <w:jc w:val="both"/>
        <w:rPr>
          <w:rFonts w:ascii="Tahoma" w:hAnsi="Tahoma" w:cs="Tahoma"/>
          <w:b/>
          <w:szCs w:val="22"/>
        </w:rPr>
      </w:pPr>
      <w:r>
        <w:t xml:space="preserve">Το συνεργείο είναι υπεύθυνο για την τεχνική υποστήριξη των </w:t>
      </w:r>
      <w:r w:rsidR="00C5420D">
        <w:t>υποδομών</w:t>
      </w:r>
      <w:r>
        <w:t xml:space="preserve"> πληροφορικής και επικοινωνιών των Περιφερειακών Ενοτήτων, </w:t>
      </w:r>
      <w:r w:rsidR="009369A0">
        <w:t>προκειμένου</w:t>
      </w:r>
      <w:r>
        <w:t xml:space="preserve"> να εξασφαλιστεί η </w:t>
      </w:r>
      <w:r w:rsidR="009369A0">
        <w:t>άμεση</w:t>
      </w:r>
      <w:r>
        <w:t xml:space="preserve"> αποκατάσταση οποιουδήποτε τεχνικού </w:t>
      </w:r>
      <w:r w:rsidR="009369A0">
        <w:t>προβλήματος</w:t>
      </w:r>
      <w:r>
        <w:t xml:space="preserve"> προκύψει, </w:t>
      </w:r>
      <w:r w:rsidR="009369A0">
        <w:t>προκειμένου</w:t>
      </w:r>
      <w:r>
        <w:t xml:space="preserve"> να µην </w:t>
      </w:r>
      <w:r w:rsidR="009369A0">
        <w:t>εμποδιστεί</w:t>
      </w:r>
      <w:r>
        <w:t xml:space="preserve"> η </w:t>
      </w:r>
      <w:r w:rsidR="009369A0">
        <w:t>ομαλή</w:t>
      </w:r>
      <w:r>
        <w:t xml:space="preserve"> ροή της </w:t>
      </w:r>
      <w:del w:id="1" w:author="ΙΩΑΝΝΟΥ ΚΩΝΣΤΑΝΤΙΝΟΣ (ΠΕ  ΠΛΗΡΟΦΟΡΙΚΗΣ, Α)" w:date="2023-05-13T22:04:00Z">
        <w:r>
          <w:delText>µ</w:delText>
        </w:r>
        <w:r w:rsidR="009369A0">
          <w:delText>μετάδοσης</w:delText>
        </w:r>
      </w:del>
      <w:ins w:id="2" w:author="ΙΩΑΝΝΟΥ ΚΩΝΣΤΑΝΤΙΝΟΣ (ΠΕ  ΠΛΗΡΟΦΟΡΙΚΗΣ, Α)" w:date="2023-05-13T22:04:00Z">
        <w:r>
          <w:t>µ</w:t>
        </w:r>
        <w:r w:rsidR="009369A0">
          <w:t>ετάδοσης</w:t>
        </w:r>
      </w:ins>
      <w:r>
        <w:t xml:space="preserve"> των εκλογικών </w:t>
      </w:r>
      <w:r w:rsidR="009369A0">
        <w:t>αποτελεσμάτων</w:t>
      </w:r>
      <w:r>
        <w:t xml:space="preserve">. Στο συνεργείο </w:t>
      </w:r>
      <w:r w:rsidR="0039460E">
        <w:t>συμμετέχουν</w:t>
      </w:r>
      <w:r>
        <w:t xml:space="preserve"> </w:t>
      </w:r>
      <w:r w:rsidR="00106E1B">
        <w:t xml:space="preserve">υποχρεωτικά </w:t>
      </w:r>
      <w:r>
        <w:t xml:space="preserve">και τα </w:t>
      </w:r>
      <w:r w:rsidR="009369A0">
        <w:t>ορισμένα</w:t>
      </w:r>
      <w:r>
        <w:t xml:space="preserve"> µέλη του </w:t>
      </w:r>
      <w:r w:rsidR="00106E1B">
        <w:t xml:space="preserve">Δικτύου Διαχείρισης Περιστατικών Ασφάλειας του </w:t>
      </w:r>
      <w:r>
        <w:t xml:space="preserve">Εθνικού Εκλογικού Δικτύου της κάθε Περιφερειακής </w:t>
      </w:r>
      <w:r w:rsidR="0039460E">
        <w:t>Ενότητας</w:t>
      </w:r>
      <w:r w:rsidRPr="00B7290C">
        <w:rPr>
          <w:rFonts w:ascii="Tahoma" w:hAnsi="Tahoma" w:cs="Tahoma"/>
          <w:b/>
          <w:szCs w:val="22"/>
        </w:rPr>
        <w:t xml:space="preserve">.  </w:t>
      </w:r>
    </w:p>
    <w:p w:rsidR="009633A0" w:rsidRPr="00B7290C" w:rsidRDefault="005B1EF4" w:rsidP="0012112F">
      <w:pPr>
        <w:jc w:val="both"/>
        <w:rPr>
          <w:rFonts w:ascii="Tahoma" w:hAnsi="Tahoma" w:cs="Tahoma"/>
          <w:b/>
          <w:szCs w:val="22"/>
        </w:rPr>
      </w:pPr>
      <w:r w:rsidRPr="00B7290C">
        <w:rPr>
          <w:rFonts w:ascii="Tahoma" w:hAnsi="Tahoma" w:cs="Tahoma"/>
          <w:b/>
          <w:szCs w:val="22"/>
        </w:rPr>
        <w:lastRenderedPageBreak/>
        <w:t>Συνεργείο παραλαβής αποτελεσμάτων</w:t>
      </w:r>
    </w:p>
    <w:p w:rsidR="001A1405" w:rsidRDefault="005B1EF4" w:rsidP="0012112F">
      <w:pPr>
        <w:jc w:val="both"/>
        <w:rPr>
          <w:rFonts w:ascii="Tahoma" w:hAnsi="Tahoma" w:cs="Tahoma"/>
          <w:szCs w:val="22"/>
        </w:rPr>
      </w:pPr>
      <w:r w:rsidRPr="00B7290C">
        <w:rPr>
          <w:rFonts w:ascii="Tahoma" w:hAnsi="Tahoma" w:cs="Tahoma"/>
          <w:szCs w:val="22"/>
        </w:rPr>
        <w:t>Το συνεργείο αναλαμβάνει την παραλαβή και προώθηση στο Γραφείο του Αντιπεριφερειάρχη</w:t>
      </w:r>
      <w:r w:rsidR="003F1D00">
        <w:rPr>
          <w:rFonts w:ascii="Tahoma" w:hAnsi="Tahoma" w:cs="Tahoma"/>
          <w:szCs w:val="22"/>
        </w:rPr>
        <w:t>,</w:t>
      </w:r>
      <w:r w:rsidRPr="00B7290C">
        <w:rPr>
          <w:rFonts w:ascii="Tahoma" w:hAnsi="Tahoma" w:cs="Tahoma"/>
          <w:szCs w:val="22"/>
        </w:rPr>
        <w:t xml:space="preserve"> των αποτελεσμάτων που φτάνουν στην Περιφερειακή Ενότητα της έδρας του νομού </w:t>
      </w:r>
      <w:r w:rsidR="00603580">
        <w:rPr>
          <w:rFonts w:ascii="Tahoma" w:hAnsi="Tahoma" w:cs="Tahoma"/>
          <w:szCs w:val="22"/>
        </w:rPr>
        <w:t>μέσω ΠΣ ΙΡΙΔΑ</w:t>
      </w:r>
      <w:r w:rsidR="00AC0570">
        <w:rPr>
          <w:rFonts w:ascii="Tahoma" w:hAnsi="Tahoma" w:cs="Tahoma"/>
          <w:szCs w:val="22"/>
        </w:rPr>
        <w:t>. Α</w:t>
      </w:r>
      <w:r w:rsidRPr="00B7290C">
        <w:rPr>
          <w:rFonts w:ascii="Tahoma" w:hAnsi="Tahoma" w:cs="Tahoma"/>
          <w:szCs w:val="22"/>
        </w:rPr>
        <w:t>κολούθως</w:t>
      </w:r>
      <w:r w:rsidR="00AC0570">
        <w:rPr>
          <w:rFonts w:ascii="Tahoma" w:hAnsi="Tahoma" w:cs="Tahoma"/>
          <w:szCs w:val="22"/>
        </w:rPr>
        <w:t>,</w:t>
      </w:r>
      <w:r w:rsidRPr="00B7290C">
        <w:rPr>
          <w:rFonts w:ascii="Tahoma" w:hAnsi="Tahoma" w:cs="Tahoma"/>
          <w:szCs w:val="22"/>
        </w:rPr>
        <w:t xml:space="preserve"> </w:t>
      </w:r>
      <w:r w:rsidR="00AC0570">
        <w:rPr>
          <w:rFonts w:ascii="Tahoma" w:hAnsi="Tahoma" w:cs="Tahoma"/>
          <w:szCs w:val="22"/>
        </w:rPr>
        <w:t xml:space="preserve">το αποτέλεσμα προωθείται </w:t>
      </w:r>
      <w:r w:rsidRPr="00B7290C">
        <w:rPr>
          <w:rFonts w:ascii="Tahoma" w:hAnsi="Tahoma" w:cs="Tahoma"/>
          <w:szCs w:val="22"/>
        </w:rPr>
        <w:t>στο συνεργείο διακίνησης.</w:t>
      </w:r>
    </w:p>
    <w:p w:rsidR="001A1405" w:rsidRPr="00B7290C" w:rsidRDefault="001A1405" w:rsidP="0012112F">
      <w:pPr>
        <w:jc w:val="both"/>
        <w:rPr>
          <w:rFonts w:ascii="Tahoma" w:hAnsi="Tahoma" w:cs="Tahoma"/>
          <w:szCs w:val="22"/>
        </w:rPr>
      </w:pPr>
    </w:p>
    <w:p w:rsidR="009633A0" w:rsidRPr="00B7290C" w:rsidRDefault="005B1EF4" w:rsidP="0012112F">
      <w:pPr>
        <w:jc w:val="both"/>
        <w:rPr>
          <w:rFonts w:ascii="Tahoma" w:hAnsi="Tahoma" w:cs="Tahoma"/>
          <w:b/>
          <w:szCs w:val="22"/>
        </w:rPr>
      </w:pPr>
      <w:r>
        <w:rPr>
          <w:rFonts w:ascii="Tahoma" w:hAnsi="Tahoma" w:cs="Tahoma"/>
          <w:b/>
          <w:szCs w:val="22"/>
        </w:rPr>
        <w:t>γ</w:t>
      </w:r>
      <w:r w:rsidRPr="00B7290C">
        <w:rPr>
          <w:rFonts w:ascii="Tahoma" w:hAnsi="Tahoma" w:cs="Tahoma"/>
          <w:b/>
          <w:szCs w:val="22"/>
        </w:rPr>
        <w:t>.  Συνεργείο διακίνησης και διόρθωσης</w:t>
      </w:r>
    </w:p>
    <w:p w:rsidR="009633A0" w:rsidRPr="00B7290C" w:rsidRDefault="005B1EF4" w:rsidP="0012112F">
      <w:pPr>
        <w:jc w:val="both"/>
        <w:rPr>
          <w:rFonts w:ascii="Tahoma" w:hAnsi="Tahoma" w:cs="Tahoma"/>
          <w:szCs w:val="22"/>
        </w:rPr>
      </w:pPr>
      <w:r w:rsidRPr="00B7290C">
        <w:rPr>
          <w:rFonts w:ascii="Tahoma" w:hAnsi="Tahoma" w:cs="Tahoma"/>
          <w:szCs w:val="22"/>
        </w:rPr>
        <w:t>Το συνεργείο αναλαμβάνει τη διακίνηση των αποτελεσμάτων από το γραφείο του Αντιπεριφερειάρχη στα συνεργεία μετάδοσης.</w:t>
      </w:r>
    </w:p>
    <w:p w:rsidR="00AC0570" w:rsidRDefault="005B1EF4" w:rsidP="0012112F">
      <w:pPr>
        <w:jc w:val="both"/>
        <w:rPr>
          <w:rFonts w:ascii="Tahoma" w:hAnsi="Tahoma" w:cs="Tahoma"/>
          <w:szCs w:val="22"/>
        </w:rPr>
      </w:pPr>
      <w:r w:rsidRPr="00B7290C">
        <w:rPr>
          <w:rFonts w:ascii="Tahoma" w:hAnsi="Tahoma" w:cs="Tahoma"/>
          <w:szCs w:val="22"/>
        </w:rPr>
        <w:t xml:space="preserve">Στην περίπτωση που τα στοιχεία του αποτελέσματος περιέχουν λάθη και χρειάζεται να γίνει παραβολή με το </w:t>
      </w:r>
      <w:r>
        <w:rPr>
          <w:rFonts w:ascii="Tahoma" w:hAnsi="Tahoma" w:cs="Tahoma"/>
          <w:szCs w:val="22"/>
        </w:rPr>
        <w:t>πρακτικό Νο2, οι υπάλληλοι του συνεργείου</w:t>
      </w:r>
      <w:r w:rsidRPr="00B7290C">
        <w:rPr>
          <w:rFonts w:ascii="Tahoma" w:hAnsi="Tahoma" w:cs="Tahoma"/>
          <w:szCs w:val="22"/>
        </w:rPr>
        <w:t xml:space="preserve"> αναλαμβάνουν τον έλεγχο και τη διόρθωσή τους. </w:t>
      </w:r>
    </w:p>
    <w:p w:rsidR="009633A0" w:rsidRDefault="005B1EF4" w:rsidP="0012112F">
      <w:pPr>
        <w:jc w:val="both"/>
        <w:rPr>
          <w:rFonts w:ascii="Tahoma" w:hAnsi="Tahoma" w:cs="Tahoma"/>
          <w:szCs w:val="22"/>
        </w:rPr>
      </w:pPr>
      <w:r w:rsidRPr="00B7290C">
        <w:rPr>
          <w:rFonts w:ascii="Tahoma" w:hAnsi="Tahoma" w:cs="Tahoma"/>
          <w:szCs w:val="22"/>
        </w:rPr>
        <w:t>Οι υπάλληλοι διακίνησης είναι εφοδιασμένοι με κατάλογο των εκλογικών τμημάτων που έχει αναλάβει κάθε συνερ</w:t>
      </w:r>
      <w:r w:rsidR="00AC0570">
        <w:rPr>
          <w:rFonts w:ascii="Tahoma" w:hAnsi="Tahoma" w:cs="Tahoma"/>
          <w:szCs w:val="22"/>
        </w:rPr>
        <w:t>γείο μετάδοσης, ώστε να διακινούν</w:t>
      </w:r>
      <w:r w:rsidRPr="00B7290C">
        <w:rPr>
          <w:rFonts w:ascii="Tahoma" w:hAnsi="Tahoma" w:cs="Tahoma"/>
          <w:szCs w:val="22"/>
        </w:rPr>
        <w:t xml:space="preserve"> και να παραδίδ</w:t>
      </w:r>
      <w:r w:rsidR="00AC0570">
        <w:rPr>
          <w:rFonts w:ascii="Tahoma" w:hAnsi="Tahoma" w:cs="Tahoma"/>
          <w:szCs w:val="22"/>
        </w:rPr>
        <w:t>ουν</w:t>
      </w:r>
      <w:r w:rsidRPr="00B7290C">
        <w:rPr>
          <w:rFonts w:ascii="Tahoma" w:hAnsi="Tahoma" w:cs="Tahoma"/>
          <w:szCs w:val="22"/>
        </w:rPr>
        <w:t xml:space="preserve"> σε αυτό σωστά τα αποτελέσματα που τους αφορούν. </w:t>
      </w:r>
    </w:p>
    <w:p w:rsidR="001A1405" w:rsidRPr="00B7290C" w:rsidRDefault="001A1405" w:rsidP="0012112F">
      <w:pPr>
        <w:jc w:val="both"/>
        <w:rPr>
          <w:rFonts w:ascii="Tahoma" w:hAnsi="Tahoma" w:cs="Tahoma"/>
          <w:szCs w:val="22"/>
        </w:rPr>
      </w:pPr>
    </w:p>
    <w:p w:rsidR="001A1405" w:rsidRDefault="005B1EF4" w:rsidP="0012112F">
      <w:pPr>
        <w:jc w:val="both"/>
        <w:rPr>
          <w:rFonts w:ascii="Tahoma" w:hAnsi="Tahoma" w:cs="Tahoma"/>
          <w:szCs w:val="22"/>
        </w:rPr>
      </w:pPr>
      <w:r>
        <w:rPr>
          <w:rFonts w:ascii="Tahoma" w:hAnsi="Tahoma" w:cs="Tahoma"/>
          <w:b/>
          <w:szCs w:val="22"/>
        </w:rPr>
        <w:t>δ</w:t>
      </w:r>
      <w:r w:rsidR="009633A0" w:rsidRPr="00B7290C">
        <w:rPr>
          <w:rFonts w:ascii="Tahoma" w:hAnsi="Tahoma" w:cs="Tahoma"/>
          <w:b/>
          <w:szCs w:val="22"/>
        </w:rPr>
        <w:t xml:space="preserve">.  Συνεργείο </w:t>
      </w:r>
      <w:r w:rsidRPr="00B7290C">
        <w:rPr>
          <w:rFonts w:ascii="Tahoma" w:hAnsi="Tahoma" w:cs="Tahoma"/>
          <w:b/>
          <w:szCs w:val="22"/>
        </w:rPr>
        <w:t>μετάδοσης</w:t>
      </w:r>
      <w:r w:rsidRPr="00B7290C">
        <w:rPr>
          <w:rFonts w:ascii="Tahoma" w:hAnsi="Tahoma" w:cs="Tahoma"/>
          <w:szCs w:val="22"/>
        </w:rPr>
        <w:t xml:space="preserve"> </w:t>
      </w:r>
    </w:p>
    <w:p w:rsidR="009633A0" w:rsidRDefault="005B1EF4" w:rsidP="0012112F">
      <w:pPr>
        <w:jc w:val="both"/>
        <w:rPr>
          <w:rFonts w:ascii="Tahoma" w:hAnsi="Tahoma" w:cs="Tahoma"/>
          <w:szCs w:val="22"/>
        </w:rPr>
      </w:pPr>
      <w:r w:rsidRPr="00B7290C">
        <w:rPr>
          <w:rFonts w:ascii="Tahoma" w:hAnsi="Tahoma" w:cs="Tahoma"/>
          <w:szCs w:val="22"/>
        </w:rPr>
        <w:t xml:space="preserve">Το συνεργείο αποτελείται από υπαλλήλους, </w:t>
      </w:r>
      <w:r w:rsidRPr="00E9753D">
        <w:rPr>
          <w:rFonts w:ascii="Tahoma" w:hAnsi="Tahoma" w:cs="Tahoma"/>
          <w:szCs w:val="22"/>
        </w:rPr>
        <w:t xml:space="preserve">οι οποίοι είναι χρεωμένοι με </w:t>
      </w:r>
      <w:r w:rsidR="008002B6" w:rsidRPr="008002B6">
        <w:rPr>
          <w:rFonts w:ascii="Tahoma" w:hAnsi="Tahoma" w:cs="Tahoma"/>
          <w:szCs w:val="22"/>
        </w:rPr>
        <w:t xml:space="preserve"> </w:t>
      </w:r>
      <w:r w:rsidR="00327AC9">
        <w:rPr>
          <w:rFonts w:ascii="Tahoma" w:hAnsi="Tahoma" w:cs="Tahoma"/>
          <w:szCs w:val="22"/>
        </w:rPr>
        <w:t xml:space="preserve">τα </w:t>
      </w:r>
      <w:r w:rsidRPr="001A1405">
        <w:rPr>
          <w:rFonts w:ascii="Tahoma" w:hAnsi="Tahoma" w:cs="Tahoma"/>
          <w:szCs w:val="22"/>
        </w:rPr>
        <w:t xml:space="preserve"> εκλογικά</w:t>
      </w:r>
      <w:r w:rsidRPr="00B7290C">
        <w:rPr>
          <w:rFonts w:ascii="Tahoma" w:hAnsi="Tahoma" w:cs="Tahoma"/>
          <w:szCs w:val="22"/>
        </w:rPr>
        <w:t xml:space="preserve"> τμήματα  </w:t>
      </w:r>
      <w:r w:rsidR="003E5F1B">
        <w:rPr>
          <w:rFonts w:ascii="Tahoma" w:hAnsi="Tahoma" w:cs="Tahoma"/>
          <w:szCs w:val="22"/>
        </w:rPr>
        <w:t>των οποίων</w:t>
      </w:r>
      <w:r w:rsidR="00327AC9">
        <w:rPr>
          <w:rFonts w:ascii="Tahoma" w:hAnsi="Tahoma" w:cs="Tahoma"/>
          <w:szCs w:val="22"/>
        </w:rPr>
        <w:t xml:space="preserve"> </w:t>
      </w:r>
      <w:r w:rsidR="003E5F1B">
        <w:rPr>
          <w:rFonts w:ascii="Tahoma" w:hAnsi="Tahoma" w:cs="Tahoma"/>
          <w:szCs w:val="22"/>
        </w:rPr>
        <w:t xml:space="preserve">τα αποτελέσματα </w:t>
      </w:r>
      <w:r w:rsidR="00327AC9">
        <w:rPr>
          <w:rFonts w:ascii="Tahoma" w:hAnsi="Tahoma" w:cs="Tahoma"/>
          <w:szCs w:val="22"/>
        </w:rPr>
        <w:t xml:space="preserve">θα </w:t>
      </w:r>
      <w:r w:rsidR="00E0223A">
        <w:rPr>
          <w:rFonts w:ascii="Tahoma" w:hAnsi="Tahoma" w:cs="Tahoma"/>
          <w:szCs w:val="22"/>
        </w:rPr>
        <w:t xml:space="preserve">μεταδώσει </w:t>
      </w:r>
      <w:r w:rsidRPr="00B7290C">
        <w:rPr>
          <w:rFonts w:ascii="Tahoma" w:hAnsi="Tahoma" w:cs="Tahoma"/>
          <w:szCs w:val="22"/>
        </w:rPr>
        <w:t xml:space="preserve">στο </w:t>
      </w:r>
      <w:r>
        <w:rPr>
          <w:rFonts w:ascii="Tahoma" w:hAnsi="Tahoma" w:cs="Tahoma"/>
          <w:szCs w:val="22"/>
        </w:rPr>
        <w:t>Υπουργείο Εσωτερικών</w:t>
      </w:r>
      <w:r w:rsidRPr="00B7290C">
        <w:rPr>
          <w:rFonts w:ascii="Tahoma" w:hAnsi="Tahoma" w:cs="Tahoma"/>
          <w:szCs w:val="22"/>
        </w:rPr>
        <w:t xml:space="preserve">. Αφού μεταδώσουν τα αποτελέσματα, κατόπιν τα αρχειοθετούν. </w:t>
      </w:r>
    </w:p>
    <w:p w:rsidR="001A1405" w:rsidRPr="00B7290C" w:rsidRDefault="001A1405" w:rsidP="0012112F">
      <w:pPr>
        <w:jc w:val="both"/>
        <w:rPr>
          <w:rFonts w:ascii="Tahoma" w:hAnsi="Tahoma" w:cs="Tahoma"/>
          <w:szCs w:val="22"/>
        </w:rPr>
      </w:pPr>
    </w:p>
    <w:p w:rsidR="009633A0" w:rsidRPr="00B7290C" w:rsidRDefault="005B1EF4" w:rsidP="0012112F">
      <w:pPr>
        <w:jc w:val="both"/>
        <w:rPr>
          <w:rFonts w:ascii="Tahoma" w:hAnsi="Tahoma" w:cs="Tahoma"/>
          <w:szCs w:val="22"/>
        </w:rPr>
      </w:pPr>
      <w:r>
        <w:rPr>
          <w:rFonts w:ascii="Tahoma" w:hAnsi="Tahoma" w:cs="Tahoma"/>
          <w:b/>
          <w:szCs w:val="22"/>
        </w:rPr>
        <w:t>ε</w:t>
      </w:r>
      <w:r w:rsidRPr="00B7290C">
        <w:rPr>
          <w:rFonts w:ascii="Tahoma" w:hAnsi="Tahoma" w:cs="Tahoma"/>
          <w:b/>
          <w:szCs w:val="22"/>
        </w:rPr>
        <w:t>. Συνεργείο παραλαβής και ταξινόμησης πρακτικών Νο 2</w:t>
      </w:r>
    </w:p>
    <w:p w:rsidR="009633A0" w:rsidRPr="00B7290C" w:rsidRDefault="005B1EF4" w:rsidP="0012112F">
      <w:pPr>
        <w:pStyle w:val="30"/>
        <w:spacing w:line="240" w:lineRule="auto"/>
        <w:ind w:firstLine="0"/>
        <w:rPr>
          <w:rFonts w:ascii="Tahoma" w:hAnsi="Tahoma" w:cs="Tahoma"/>
          <w:sz w:val="22"/>
          <w:szCs w:val="22"/>
        </w:rPr>
      </w:pPr>
      <w:r w:rsidRPr="00B7290C">
        <w:rPr>
          <w:rFonts w:ascii="Tahoma" w:hAnsi="Tahoma" w:cs="Tahoma"/>
          <w:sz w:val="22"/>
          <w:szCs w:val="22"/>
        </w:rPr>
        <w:t>Το συνεργείο παραλαμβάνει και ταξινομεί το πρακτικό Νο</w:t>
      </w:r>
      <w:r>
        <w:rPr>
          <w:rFonts w:ascii="Tahoma" w:hAnsi="Tahoma" w:cs="Tahoma"/>
          <w:sz w:val="22"/>
          <w:szCs w:val="22"/>
        </w:rPr>
        <w:t xml:space="preserve"> 2 που περιέχε</w:t>
      </w:r>
      <w:r w:rsidRPr="00B7290C">
        <w:rPr>
          <w:rFonts w:ascii="Tahoma" w:hAnsi="Tahoma" w:cs="Tahoma"/>
          <w:sz w:val="22"/>
          <w:szCs w:val="22"/>
        </w:rPr>
        <w:t>ται στα βιβλία πράξεων εφορευτικής επιτροπής</w:t>
      </w:r>
      <w:r w:rsidR="00C5420D">
        <w:rPr>
          <w:rFonts w:ascii="Tahoma" w:hAnsi="Tahoma" w:cs="Tahoma"/>
          <w:sz w:val="22"/>
          <w:szCs w:val="22"/>
        </w:rPr>
        <w:t>, σ</w:t>
      </w:r>
      <w:r w:rsidRPr="00B7290C">
        <w:rPr>
          <w:rFonts w:ascii="Tahoma" w:hAnsi="Tahoma" w:cs="Tahoma"/>
          <w:sz w:val="22"/>
          <w:szCs w:val="22"/>
        </w:rPr>
        <w:t xml:space="preserve">υνεργάζεται δε στενά με το συνεργείο διακίνησης. </w:t>
      </w:r>
    </w:p>
    <w:p w:rsidR="009633A0" w:rsidRPr="00B7290C" w:rsidRDefault="009633A0" w:rsidP="0012112F">
      <w:pPr>
        <w:jc w:val="both"/>
        <w:rPr>
          <w:rFonts w:ascii="Tahoma" w:hAnsi="Tahoma" w:cs="Tahoma"/>
          <w:b/>
          <w:szCs w:val="22"/>
        </w:rPr>
      </w:pPr>
    </w:p>
    <w:p w:rsidR="009633A0" w:rsidRPr="00B7290C" w:rsidRDefault="005B1EF4" w:rsidP="0012112F">
      <w:pPr>
        <w:jc w:val="both"/>
        <w:rPr>
          <w:rFonts w:ascii="Tahoma" w:hAnsi="Tahoma" w:cs="Tahoma"/>
          <w:b/>
          <w:szCs w:val="22"/>
        </w:rPr>
      </w:pPr>
      <w:r w:rsidRPr="00B7290C">
        <w:rPr>
          <w:rFonts w:ascii="Tahoma" w:hAnsi="Tahoma" w:cs="Tahoma"/>
          <w:b/>
          <w:bCs/>
          <w:szCs w:val="22"/>
        </w:rPr>
        <w:t xml:space="preserve">2. </w:t>
      </w:r>
      <w:r w:rsidRPr="00AC0570">
        <w:rPr>
          <w:rFonts w:ascii="Tahoma" w:hAnsi="Tahoma" w:cs="Tahoma"/>
          <w:b/>
          <w:szCs w:val="22"/>
        </w:rPr>
        <w:t>Υπάλληλοι Ο.Τ.Α. υπεύθυνοι για τη μεταφορά των αποτελεσμάτων.</w:t>
      </w:r>
    </w:p>
    <w:p w:rsidR="009633A0" w:rsidRPr="001A1405" w:rsidRDefault="005B1EF4" w:rsidP="0012112F">
      <w:pPr>
        <w:pStyle w:val="30"/>
        <w:spacing w:line="240" w:lineRule="auto"/>
        <w:ind w:firstLine="0"/>
        <w:rPr>
          <w:rFonts w:ascii="Tahoma" w:hAnsi="Tahoma" w:cs="Tahoma"/>
          <w:sz w:val="22"/>
          <w:szCs w:val="22"/>
        </w:rPr>
      </w:pPr>
      <w:r w:rsidRPr="00B7290C">
        <w:rPr>
          <w:rFonts w:ascii="Tahoma" w:hAnsi="Tahoma" w:cs="Tahoma"/>
          <w:sz w:val="22"/>
          <w:szCs w:val="22"/>
        </w:rPr>
        <w:t>Κάθε Δήμαρχος θα ορίσει υπαλλήλους του</w:t>
      </w:r>
      <w:r w:rsidR="00C5420D">
        <w:rPr>
          <w:rFonts w:ascii="Tahoma" w:hAnsi="Tahoma" w:cs="Tahoma"/>
          <w:sz w:val="22"/>
          <w:szCs w:val="22"/>
        </w:rPr>
        <w:t xml:space="preserve"> Δήμου</w:t>
      </w:r>
      <w:r w:rsidR="00603580">
        <w:rPr>
          <w:rFonts w:ascii="Tahoma" w:hAnsi="Tahoma" w:cs="Tahoma"/>
          <w:sz w:val="22"/>
          <w:szCs w:val="22"/>
        </w:rPr>
        <w:t xml:space="preserve"> (διαπιστευμένοι αγγελιοφόροι)</w:t>
      </w:r>
      <w:r w:rsidRPr="00B7290C">
        <w:rPr>
          <w:rFonts w:ascii="Tahoma" w:hAnsi="Tahoma" w:cs="Tahoma"/>
          <w:sz w:val="22"/>
          <w:szCs w:val="22"/>
        </w:rPr>
        <w:t>, οι οποίοι την ημέρα των εκλογών θα τεθούν στη διάθεση των δικαστικών αντιπροσώπων</w:t>
      </w:r>
      <w:r w:rsidR="00AC0570">
        <w:rPr>
          <w:rFonts w:ascii="Tahoma" w:hAnsi="Tahoma" w:cs="Tahoma"/>
          <w:sz w:val="22"/>
          <w:szCs w:val="22"/>
        </w:rPr>
        <w:t>,</w:t>
      </w:r>
      <w:r w:rsidRPr="00B7290C">
        <w:rPr>
          <w:rFonts w:ascii="Tahoma" w:hAnsi="Tahoma" w:cs="Tahoma"/>
          <w:sz w:val="22"/>
          <w:szCs w:val="22"/>
        </w:rPr>
        <w:t xml:space="preserve"> ως υπεύθυνοι για</w:t>
      </w:r>
      <w:r w:rsidR="00603580">
        <w:rPr>
          <w:rFonts w:ascii="Tahoma" w:hAnsi="Tahoma" w:cs="Tahoma"/>
          <w:sz w:val="22"/>
          <w:szCs w:val="22"/>
        </w:rPr>
        <w:t xml:space="preserve"> τη μεταφορά των αποτελεσμάτων </w:t>
      </w:r>
      <w:r w:rsidRPr="00B7290C">
        <w:rPr>
          <w:rFonts w:ascii="Tahoma" w:hAnsi="Tahoma" w:cs="Tahoma"/>
          <w:sz w:val="22"/>
          <w:szCs w:val="22"/>
        </w:rPr>
        <w:t>συγκεκριμένου εκλογικού τμήματος στον οικείο Δήμο/Δημοτική Ενότητα</w:t>
      </w:r>
      <w:r w:rsidRPr="001A1405">
        <w:rPr>
          <w:rFonts w:ascii="Tahoma" w:hAnsi="Tahoma" w:cs="Tahoma"/>
          <w:sz w:val="22"/>
          <w:szCs w:val="22"/>
        </w:rPr>
        <w:t xml:space="preserve">. Οι ίδιοι υπάλληλοι είναι υπεύθυνοι και για τη μεταφορά στον οικείο Δήμο του Πρακτικού με αριθ. 2. </w:t>
      </w:r>
    </w:p>
    <w:p w:rsidR="009633A0" w:rsidRPr="001A1405" w:rsidRDefault="005B1EF4" w:rsidP="0012112F">
      <w:pPr>
        <w:pStyle w:val="30"/>
        <w:spacing w:line="240" w:lineRule="auto"/>
        <w:ind w:firstLine="0"/>
        <w:rPr>
          <w:rFonts w:ascii="Tahoma" w:hAnsi="Tahoma" w:cs="Tahoma"/>
          <w:bCs/>
          <w:sz w:val="22"/>
          <w:szCs w:val="22"/>
        </w:rPr>
      </w:pPr>
      <w:r w:rsidRPr="001A1405">
        <w:rPr>
          <w:rFonts w:ascii="Tahoma" w:hAnsi="Tahoma" w:cs="Tahoma"/>
          <w:bCs/>
          <w:sz w:val="22"/>
          <w:szCs w:val="22"/>
        </w:rPr>
        <w:t>Επισημαίνεται ότι οι ορισθέντες υπάλληλοι των Δήμων (</w:t>
      </w:r>
      <w:r w:rsidR="00603580" w:rsidRPr="00603580">
        <w:rPr>
          <w:rFonts w:ascii="Tahoma" w:hAnsi="Tahoma" w:cs="Tahoma"/>
          <w:bCs/>
          <w:sz w:val="22"/>
          <w:szCs w:val="22"/>
        </w:rPr>
        <w:t xml:space="preserve">διαπιστευμένοι </w:t>
      </w:r>
      <w:r w:rsidRPr="001A1405">
        <w:rPr>
          <w:rFonts w:ascii="Tahoma" w:hAnsi="Tahoma" w:cs="Tahoma"/>
          <w:bCs/>
          <w:sz w:val="22"/>
          <w:szCs w:val="22"/>
        </w:rPr>
        <w:t>αγγελιαφόροι) οφείλουν να μεταφέρουν, χωρίς καμία καθυστέρηση και με το ταχύτερο δυνατό μέσο, τα αποτελέσματα στο Δήμο</w:t>
      </w:r>
      <w:r w:rsidRPr="001A1405">
        <w:rPr>
          <w:rFonts w:ascii="Tahoma" w:hAnsi="Tahoma" w:cs="Tahoma"/>
          <w:sz w:val="22"/>
          <w:szCs w:val="22"/>
        </w:rPr>
        <w:t>/Δημοτική Ενότητα</w:t>
      </w:r>
      <w:r w:rsidRPr="001A1405">
        <w:rPr>
          <w:rFonts w:ascii="Tahoma" w:hAnsi="Tahoma" w:cs="Tahoma"/>
          <w:bCs/>
          <w:sz w:val="22"/>
          <w:szCs w:val="22"/>
        </w:rPr>
        <w:t xml:space="preserve">. </w:t>
      </w:r>
    </w:p>
    <w:p w:rsidR="009633A0" w:rsidRPr="00B7290C" w:rsidRDefault="005B1EF4" w:rsidP="0012112F">
      <w:pPr>
        <w:jc w:val="both"/>
        <w:rPr>
          <w:rFonts w:ascii="Tahoma" w:hAnsi="Tahoma" w:cs="Tahoma"/>
          <w:szCs w:val="22"/>
        </w:rPr>
      </w:pPr>
      <w:r w:rsidRPr="00B7290C">
        <w:rPr>
          <w:rFonts w:ascii="Tahoma" w:hAnsi="Tahoma" w:cs="Tahoma"/>
          <w:szCs w:val="22"/>
        </w:rPr>
        <w:t xml:space="preserve">Μετά τον ορισμό των αγγελιοφόρων, που θα γίνει με τη συνεργασία Περιφερειακών Ενοτήτων και Δήμων, πρέπει οι </w:t>
      </w:r>
      <w:r w:rsidRPr="00B7290C">
        <w:rPr>
          <w:rFonts w:ascii="Tahoma" w:hAnsi="Tahoma" w:cs="Tahoma"/>
          <w:bCs/>
          <w:szCs w:val="22"/>
        </w:rPr>
        <w:t xml:space="preserve">Δήμαρχοι </w:t>
      </w:r>
      <w:r w:rsidRPr="00B7290C">
        <w:rPr>
          <w:rFonts w:ascii="Tahoma" w:hAnsi="Tahoma" w:cs="Tahoma"/>
          <w:szCs w:val="22"/>
        </w:rPr>
        <w:t xml:space="preserve">να γνωστοποιήσουν τα ονόματα και το εκλογικό τμήμα στο οποίο διατίθεται ο καθένας υπάλληλος </w:t>
      </w:r>
      <w:r w:rsidR="00AC0570">
        <w:rPr>
          <w:rFonts w:ascii="Tahoma" w:hAnsi="Tahoma" w:cs="Tahoma"/>
          <w:szCs w:val="22"/>
        </w:rPr>
        <w:t>τους,</w:t>
      </w:r>
      <w:r w:rsidRPr="00B7290C">
        <w:rPr>
          <w:rFonts w:ascii="Tahoma" w:hAnsi="Tahoma" w:cs="Tahoma"/>
          <w:szCs w:val="22"/>
        </w:rPr>
        <w:t xml:space="preserve"> στις Περιφερειακές Ενότητες. Ακολούθως, οι Περιφερειακές Ενότητες θα γνωστοποιήσουν στους δικαστικούς αντιπροσώπους με ειδικό έγγραφο, που θα σταλεί μαζί με το εκλογικό υλικό σε κάθε εκλογικό τμήμα, τα στοιχεία των υπαλλήλων αυτών.</w:t>
      </w:r>
    </w:p>
    <w:p w:rsidR="009633A0" w:rsidRPr="00B7290C" w:rsidRDefault="005B1EF4" w:rsidP="0012112F">
      <w:pPr>
        <w:pStyle w:val="30"/>
        <w:spacing w:line="240" w:lineRule="auto"/>
        <w:ind w:firstLine="0"/>
        <w:rPr>
          <w:rFonts w:ascii="Tahoma" w:hAnsi="Tahoma" w:cs="Tahoma"/>
          <w:sz w:val="22"/>
          <w:szCs w:val="22"/>
        </w:rPr>
      </w:pPr>
      <w:r w:rsidRPr="00B7290C">
        <w:rPr>
          <w:rFonts w:ascii="Tahoma" w:hAnsi="Tahoma" w:cs="Tahoma"/>
          <w:sz w:val="22"/>
          <w:szCs w:val="22"/>
        </w:rPr>
        <w:t xml:space="preserve">Όπου υπάρχει αδυναμία κάλυψης με υπαλλήλους των </w:t>
      </w:r>
      <w:r w:rsidRPr="00AC0570">
        <w:rPr>
          <w:rFonts w:ascii="Tahoma" w:hAnsi="Tahoma" w:cs="Tahoma"/>
          <w:bCs/>
          <w:sz w:val="22"/>
          <w:szCs w:val="22"/>
        </w:rPr>
        <w:t>Δήμων</w:t>
      </w:r>
      <w:r w:rsidRPr="00AC0570">
        <w:rPr>
          <w:rFonts w:ascii="Tahoma" w:hAnsi="Tahoma" w:cs="Tahoma"/>
          <w:sz w:val="22"/>
          <w:szCs w:val="22"/>
        </w:rPr>
        <w:t>,</w:t>
      </w:r>
      <w:r w:rsidRPr="00B7290C">
        <w:rPr>
          <w:rFonts w:ascii="Tahoma" w:hAnsi="Tahoma" w:cs="Tahoma"/>
          <w:sz w:val="22"/>
          <w:szCs w:val="22"/>
        </w:rPr>
        <w:t xml:space="preserve"> πρέπει να </w:t>
      </w:r>
      <w:r w:rsidR="00475319">
        <w:rPr>
          <w:rFonts w:ascii="Tahoma" w:hAnsi="Tahoma" w:cs="Tahoma"/>
          <w:sz w:val="22"/>
          <w:szCs w:val="22"/>
        </w:rPr>
        <w:t>γίνει επικοινωνία</w:t>
      </w:r>
      <w:r w:rsidR="00DE3435">
        <w:rPr>
          <w:rFonts w:ascii="Tahoma" w:hAnsi="Tahoma" w:cs="Tahoma"/>
          <w:sz w:val="22"/>
          <w:szCs w:val="22"/>
        </w:rPr>
        <w:t xml:space="preserve"> της δημοτικής αρχής με την</w:t>
      </w:r>
      <w:r w:rsidRPr="00B7290C">
        <w:rPr>
          <w:rFonts w:ascii="Tahoma" w:hAnsi="Tahoma" w:cs="Tahoma"/>
          <w:sz w:val="22"/>
          <w:szCs w:val="22"/>
        </w:rPr>
        <w:t xml:space="preserve"> αρμόδι</w:t>
      </w:r>
      <w:r w:rsidR="00DE3435">
        <w:rPr>
          <w:rFonts w:ascii="Tahoma" w:hAnsi="Tahoma" w:cs="Tahoma"/>
          <w:sz w:val="22"/>
          <w:szCs w:val="22"/>
        </w:rPr>
        <w:t>α</w:t>
      </w:r>
      <w:r w:rsidRPr="00B7290C">
        <w:rPr>
          <w:rFonts w:ascii="Tahoma" w:hAnsi="Tahoma" w:cs="Tahoma"/>
          <w:sz w:val="22"/>
          <w:szCs w:val="22"/>
        </w:rPr>
        <w:t xml:space="preserve"> αστυνομικ</w:t>
      </w:r>
      <w:r w:rsidR="00DE3435">
        <w:rPr>
          <w:rFonts w:ascii="Tahoma" w:hAnsi="Tahoma" w:cs="Tahoma"/>
          <w:sz w:val="22"/>
          <w:szCs w:val="22"/>
        </w:rPr>
        <w:t>ή</w:t>
      </w:r>
      <w:r w:rsidRPr="00B7290C">
        <w:rPr>
          <w:rFonts w:ascii="Tahoma" w:hAnsi="Tahoma" w:cs="Tahoma"/>
          <w:sz w:val="22"/>
          <w:szCs w:val="22"/>
        </w:rPr>
        <w:t xml:space="preserve"> αρχ</w:t>
      </w:r>
      <w:r w:rsidR="00DE3435">
        <w:rPr>
          <w:rFonts w:ascii="Tahoma" w:hAnsi="Tahoma" w:cs="Tahoma"/>
          <w:sz w:val="22"/>
          <w:szCs w:val="22"/>
        </w:rPr>
        <w:t>ή</w:t>
      </w:r>
      <w:r w:rsidRPr="00B7290C">
        <w:rPr>
          <w:rFonts w:ascii="Tahoma" w:hAnsi="Tahoma" w:cs="Tahoma"/>
          <w:sz w:val="22"/>
          <w:szCs w:val="22"/>
        </w:rPr>
        <w:t>, ώστε να καλυφθούν όλα τ</w:t>
      </w:r>
      <w:r w:rsidR="002B6C2C">
        <w:rPr>
          <w:rFonts w:ascii="Tahoma" w:hAnsi="Tahoma" w:cs="Tahoma"/>
          <w:sz w:val="22"/>
          <w:szCs w:val="22"/>
        </w:rPr>
        <w:t>α εκλογικά τμήματα του νομού</w:t>
      </w:r>
      <w:r w:rsidRPr="00B7290C">
        <w:rPr>
          <w:rFonts w:ascii="Tahoma" w:hAnsi="Tahoma" w:cs="Tahoma"/>
          <w:sz w:val="22"/>
          <w:szCs w:val="22"/>
        </w:rPr>
        <w:t>.</w:t>
      </w:r>
    </w:p>
    <w:p w:rsidR="009633A0" w:rsidRPr="00B7290C" w:rsidRDefault="009633A0" w:rsidP="0012112F">
      <w:pPr>
        <w:jc w:val="both"/>
        <w:rPr>
          <w:rFonts w:ascii="Tahoma" w:hAnsi="Tahoma" w:cs="Tahoma"/>
          <w:b/>
          <w:szCs w:val="22"/>
        </w:rPr>
      </w:pPr>
    </w:p>
    <w:p w:rsidR="009633A0" w:rsidRPr="00B7290C" w:rsidRDefault="005B1EF4" w:rsidP="0012112F">
      <w:pPr>
        <w:jc w:val="both"/>
        <w:rPr>
          <w:rFonts w:ascii="Tahoma" w:hAnsi="Tahoma" w:cs="Tahoma"/>
          <w:b/>
          <w:szCs w:val="22"/>
        </w:rPr>
      </w:pPr>
      <w:r w:rsidRPr="00B7290C">
        <w:rPr>
          <w:rFonts w:ascii="Tahoma" w:hAnsi="Tahoma" w:cs="Tahoma"/>
          <w:b/>
          <w:bCs/>
          <w:szCs w:val="22"/>
        </w:rPr>
        <w:t xml:space="preserve">3. </w:t>
      </w:r>
      <w:r w:rsidRPr="00B7290C">
        <w:rPr>
          <w:rFonts w:ascii="Tahoma" w:hAnsi="Tahoma" w:cs="Tahoma"/>
          <w:b/>
          <w:szCs w:val="22"/>
        </w:rPr>
        <w:t xml:space="preserve">  </w:t>
      </w:r>
      <w:r w:rsidRPr="002B6C2C">
        <w:rPr>
          <w:rFonts w:ascii="Tahoma" w:hAnsi="Tahoma" w:cs="Tahoma"/>
          <w:b/>
          <w:szCs w:val="22"/>
        </w:rPr>
        <w:t>Λειτουργία καταστημάτων Δήμων</w:t>
      </w:r>
      <w:r w:rsidRPr="00B7290C">
        <w:rPr>
          <w:rFonts w:ascii="Tahoma" w:hAnsi="Tahoma" w:cs="Tahoma"/>
          <w:b/>
          <w:szCs w:val="22"/>
        </w:rPr>
        <w:t xml:space="preserve"> </w:t>
      </w:r>
    </w:p>
    <w:p w:rsidR="009633A0" w:rsidRPr="00B7290C" w:rsidRDefault="005B1EF4" w:rsidP="0012112F">
      <w:pPr>
        <w:pStyle w:val="30"/>
        <w:spacing w:line="240" w:lineRule="auto"/>
        <w:ind w:firstLine="0"/>
        <w:rPr>
          <w:rFonts w:ascii="Tahoma" w:hAnsi="Tahoma" w:cs="Tahoma"/>
          <w:sz w:val="22"/>
          <w:szCs w:val="22"/>
        </w:rPr>
      </w:pPr>
      <w:r w:rsidRPr="00B7290C">
        <w:rPr>
          <w:rFonts w:ascii="Tahoma" w:hAnsi="Tahoma" w:cs="Tahoma"/>
          <w:sz w:val="22"/>
          <w:szCs w:val="22"/>
        </w:rPr>
        <w:t>Σε κάθε Δήμο θα υπάρχει υπάλληλος, ο οποίος θα αναλάβει χρέη συντονιστή των υπαλλήλων για τη μεταφορά των αποτελεσμάτων και χρέη επαφής με την Περιφερειακή Ενότητα της έδρας το</w:t>
      </w:r>
      <w:r>
        <w:rPr>
          <w:rFonts w:ascii="Tahoma" w:hAnsi="Tahoma" w:cs="Tahoma"/>
          <w:sz w:val="22"/>
          <w:szCs w:val="22"/>
        </w:rPr>
        <w:t>υ</w:t>
      </w:r>
      <w:r w:rsidRPr="00B7290C">
        <w:rPr>
          <w:rFonts w:ascii="Tahoma" w:hAnsi="Tahoma" w:cs="Tahoma"/>
          <w:sz w:val="22"/>
          <w:szCs w:val="22"/>
        </w:rPr>
        <w:t xml:space="preserve"> νομού.</w:t>
      </w:r>
    </w:p>
    <w:p w:rsidR="009633A0" w:rsidRPr="001A1405" w:rsidRDefault="005B1EF4" w:rsidP="0012112F">
      <w:pPr>
        <w:jc w:val="both"/>
        <w:rPr>
          <w:rFonts w:ascii="Tahoma" w:hAnsi="Tahoma" w:cs="Tahoma"/>
          <w:szCs w:val="22"/>
        </w:rPr>
      </w:pPr>
      <w:r w:rsidRPr="00B7290C">
        <w:rPr>
          <w:rFonts w:ascii="Tahoma" w:hAnsi="Tahoma" w:cs="Tahoma"/>
          <w:b/>
          <w:szCs w:val="22"/>
        </w:rPr>
        <w:t xml:space="preserve">Τα καταστήματα των Δήμων θα παραμείνουν ανοιχτά έως και την ολοκλήρωση της μετάδοσης των αποτελεσμάτων από όλα τα εκλογικά τμήματα της περιοχής τους. </w:t>
      </w:r>
      <w:r w:rsidRPr="001A1405">
        <w:rPr>
          <w:rFonts w:ascii="Tahoma" w:hAnsi="Tahoma" w:cs="Tahoma"/>
          <w:szCs w:val="22"/>
        </w:rPr>
        <w:t>Για τον καλύτερο συντονισμό και έλεγχο της ροής των αποτελεσμάτων, πρέπει να ληφθεί ιδιαίτερη μέριμνα, ώστε σε κάθε κτίριο που στεγάζει εκλογικά τμήματα να υπάρχει τηλέφωνο, με το οποίο να είναι δυνατή η επικοινωνία του Δήμου και της Περιφερειακής Ενότητας της έδρας του νομού  με τους δικαστικούς αντιπροσώπους, μετά το κλείσιμο της κάλπης.</w:t>
      </w:r>
    </w:p>
    <w:p w:rsidR="009633A0" w:rsidRPr="002B6C2C" w:rsidRDefault="005B1EF4" w:rsidP="0012112F">
      <w:pPr>
        <w:pStyle w:val="20"/>
        <w:spacing w:line="240" w:lineRule="auto"/>
        <w:rPr>
          <w:rFonts w:ascii="Tahoma" w:hAnsi="Tahoma" w:cs="Tahoma"/>
          <w:sz w:val="22"/>
          <w:szCs w:val="22"/>
        </w:rPr>
      </w:pPr>
      <w:r w:rsidRPr="002B6C2C">
        <w:rPr>
          <w:rFonts w:ascii="Tahoma" w:hAnsi="Tahoma" w:cs="Tahoma"/>
          <w:sz w:val="22"/>
          <w:szCs w:val="22"/>
        </w:rPr>
        <w:t>Για τη διευκόλυνση της επικοινωνίας, πρέπει να ορισθεί υπάλληλος που θα απαντά στο συγκεκριμένο τηλέφωνο, κατά τις παραπάνω ώρες, δηλαδή από το κλείσιμο της κάλπης έως την ολοκλήρωση της μετάδοσης των αποτελεσμάτων από όλα τα εκλογικά τμήματα του κτιρίου.</w:t>
      </w:r>
    </w:p>
    <w:p w:rsidR="009633A0" w:rsidRPr="00DE59AF" w:rsidRDefault="009633A0" w:rsidP="0012112F">
      <w:pPr>
        <w:pStyle w:val="20"/>
        <w:spacing w:line="240" w:lineRule="auto"/>
        <w:rPr>
          <w:rFonts w:ascii="Tahoma" w:hAnsi="Tahoma" w:cs="Tahoma"/>
          <w:sz w:val="22"/>
          <w:szCs w:val="22"/>
        </w:rPr>
      </w:pPr>
    </w:p>
    <w:p w:rsidR="009633A0" w:rsidRPr="00DE59AF" w:rsidRDefault="005B1EF4" w:rsidP="0012112F">
      <w:pPr>
        <w:pStyle w:val="a5"/>
        <w:rPr>
          <w:rFonts w:ascii="Tahoma" w:hAnsi="Tahoma" w:cs="Tahoma"/>
          <w:sz w:val="22"/>
          <w:szCs w:val="22"/>
        </w:rPr>
      </w:pPr>
      <w:r w:rsidRPr="00DE59AF">
        <w:rPr>
          <w:rFonts w:ascii="Tahoma" w:hAnsi="Tahoma" w:cs="Tahoma"/>
          <w:bCs/>
          <w:sz w:val="22"/>
          <w:szCs w:val="22"/>
        </w:rPr>
        <w:t xml:space="preserve">4. </w:t>
      </w:r>
      <w:r w:rsidRPr="00DE59AF">
        <w:rPr>
          <w:rFonts w:ascii="Tahoma" w:hAnsi="Tahoma" w:cs="Tahoma"/>
          <w:sz w:val="22"/>
          <w:szCs w:val="22"/>
        </w:rPr>
        <w:t xml:space="preserve">  Συσκέψεις Περιφερειακής Ενότητας  έδρας  νομού – Δήμων </w:t>
      </w:r>
    </w:p>
    <w:p w:rsidR="009633A0" w:rsidRPr="00DE59AF" w:rsidRDefault="005B1EF4" w:rsidP="00DE59AF">
      <w:pPr>
        <w:pStyle w:val="a5"/>
        <w:rPr>
          <w:rFonts w:ascii="Tahoma" w:hAnsi="Tahoma" w:cs="Tahoma"/>
          <w:b w:val="0"/>
          <w:sz w:val="22"/>
          <w:szCs w:val="22"/>
        </w:rPr>
      </w:pPr>
      <w:r w:rsidRPr="00DE59AF">
        <w:rPr>
          <w:rFonts w:ascii="Tahoma" w:hAnsi="Tahoma" w:cs="Tahoma"/>
          <w:b w:val="0"/>
          <w:sz w:val="22"/>
          <w:szCs w:val="22"/>
        </w:rPr>
        <w:t>Για την υλοποίηση των ανωτέρω, καθώς επίσης για την αντιμετώπιση όλων των πιθανών προβλημάτων, πρέπει άμεσα να γίνει σύσκεψη των Περιφερειακών Ενοτήτων με τους Δήμους της περιοχής τους.</w:t>
      </w:r>
      <w:r w:rsidR="00DE59AF" w:rsidRPr="00DE59AF">
        <w:rPr>
          <w:rFonts w:ascii="Tahoma" w:hAnsi="Tahoma" w:cs="Tahoma"/>
          <w:b w:val="0"/>
          <w:sz w:val="22"/>
          <w:szCs w:val="22"/>
        </w:rPr>
        <w:t xml:space="preserve"> </w:t>
      </w:r>
      <w:r w:rsidRPr="00DE59AF">
        <w:rPr>
          <w:rFonts w:ascii="Tahoma" w:hAnsi="Tahoma" w:cs="Tahoma"/>
          <w:b w:val="0"/>
          <w:sz w:val="22"/>
          <w:szCs w:val="22"/>
        </w:rPr>
        <w:t>Με την κινητοποίηση όλων των φορέων που λαμβάνουν μέρος στην εκλογική διαδικασία επιδιώκεται η άρτια και αποτελεσματική διοργάνωση της όλης διαδικασίας.</w:t>
      </w:r>
    </w:p>
    <w:p w:rsidR="00DE59AF" w:rsidRPr="00DE59AF" w:rsidRDefault="00DE59AF" w:rsidP="0012112F">
      <w:pPr>
        <w:jc w:val="both"/>
        <w:rPr>
          <w:rFonts w:ascii="Tahoma" w:hAnsi="Tahoma" w:cs="Tahoma"/>
          <w:szCs w:val="22"/>
        </w:rPr>
      </w:pPr>
    </w:p>
    <w:p w:rsidR="009633A0" w:rsidRPr="00DE59AF" w:rsidRDefault="009633A0" w:rsidP="0012112F">
      <w:pPr>
        <w:jc w:val="both"/>
        <w:rPr>
          <w:rFonts w:ascii="Tahoma" w:hAnsi="Tahoma" w:cs="Tahoma"/>
          <w:szCs w:val="22"/>
        </w:rPr>
      </w:pPr>
    </w:p>
    <w:p w:rsidR="001A1405" w:rsidRPr="00DE59AF" w:rsidRDefault="005B1EF4" w:rsidP="0012112F">
      <w:pPr>
        <w:pStyle w:val="20"/>
        <w:spacing w:line="240" w:lineRule="auto"/>
        <w:rPr>
          <w:rFonts w:ascii="Tahoma" w:hAnsi="Tahoma" w:cs="Tahoma"/>
          <w:b/>
          <w:sz w:val="22"/>
          <w:szCs w:val="22"/>
        </w:rPr>
      </w:pPr>
      <w:r w:rsidRPr="00DE59AF">
        <w:rPr>
          <w:rFonts w:ascii="Tahoma" w:hAnsi="Tahoma" w:cs="Tahoma"/>
          <w:b/>
          <w:bCs/>
          <w:sz w:val="22"/>
          <w:szCs w:val="22"/>
        </w:rPr>
        <w:t>5.</w:t>
      </w:r>
      <w:r w:rsidRPr="00DE59AF">
        <w:rPr>
          <w:rFonts w:ascii="Tahoma" w:hAnsi="Tahoma" w:cs="Tahoma"/>
          <w:sz w:val="22"/>
          <w:szCs w:val="22"/>
        </w:rPr>
        <w:t xml:space="preserve"> </w:t>
      </w:r>
      <w:r w:rsidRPr="00DE59AF">
        <w:rPr>
          <w:rFonts w:ascii="Tahoma" w:hAnsi="Tahoma" w:cs="Tahoma"/>
          <w:b/>
          <w:sz w:val="22"/>
          <w:szCs w:val="22"/>
        </w:rPr>
        <w:t xml:space="preserve">∆οκιµή </w:t>
      </w:r>
      <w:r w:rsidR="0039460E" w:rsidRPr="00DE59AF">
        <w:rPr>
          <w:rFonts w:ascii="Tahoma" w:hAnsi="Tahoma" w:cs="Tahoma"/>
          <w:b/>
          <w:sz w:val="22"/>
          <w:szCs w:val="22"/>
        </w:rPr>
        <w:t>Αναμετάδοσης</w:t>
      </w:r>
      <w:r w:rsidRPr="00DE59AF">
        <w:rPr>
          <w:rFonts w:ascii="Tahoma" w:hAnsi="Tahoma" w:cs="Tahoma"/>
          <w:b/>
          <w:sz w:val="22"/>
          <w:szCs w:val="22"/>
        </w:rPr>
        <w:t xml:space="preserve">. </w:t>
      </w:r>
    </w:p>
    <w:p w:rsidR="001A1405" w:rsidRDefault="005B1EF4" w:rsidP="0012112F">
      <w:pPr>
        <w:pStyle w:val="20"/>
        <w:spacing w:line="240" w:lineRule="auto"/>
        <w:rPr>
          <w:rFonts w:ascii="Tahoma" w:hAnsi="Tahoma" w:cs="Tahoma"/>
          <w:sz w:val="22"/>
          <w:szCs w:val="22"/>
        </w:rPr>
      </w:pPr>
      <w:r w:rsidRPr="00341181">
        <w:rPr>
          <w:rFonts w:ascii="Tahoma" w:hAnsi="Tahoma" w:cs="Tahoma"/>
          <w:sz w:val="22"/>
          <w:szCs w:val="22"/>
        </w:rPr>
        <w:t xml:space="preserve">Σε εύλογο χρονικό </w:t>
      </w:r>
      <w:r w:rsidR="00D71D7E" w:rsidRPr="00341181">
        <w:rPr>
          <w:rFonts w:ascii="Tahoma" w:hAnsi="Tahoma" w:cs="Tahoma"/>
          <w:sz w:val="22"/>
          <w:szCs w:val="22"/>
        </w:rPr>
        <w:t>διάστημα</w:t>
      </w:r>
      <w:r w:rsidRPr="00341181">
        <w:rPr>
          <w:rFonts w:ascii="Tahoma" w:hAnsi="Tahoma" w:cs="Tahoma"/>
          <w:sz w:val="22"/>
          <w:szCs w:val="22"/>
        </w:rPr>
        <w:t xml:space="preserve"> πριν από τις εκλογές, </w:t>
      </w:r>
      <w:r w:rsidR="00DE59AF" w:rsidRPr="00341181">
        <w:rPr>
          <w:rFonts w:ascii="Tahoma" w:hAnsi="Tahoma" w:cs="Tahoma"/>
          <w:sz w:val="22"/>
          <w:szCs w:val="22"/>
        </w:rPr>
        <w:t>θα πραγματοποιηθούν</w:t>
      </w:r>
      <w:r w:rsidRPr="00341181">
        <w:rPr>
          <w:rFonts w:ascii="Tahoma" w:hAnsi="Tahoma" w:cs="Tahoma"/>
          <w:sz w:val="22"/>
          <w:szCs w:val="22"/>
        </w:rPr>
        <w:t xml:space="preserve"> </w:t>
      </w:r>
      <w:r w:rsidR="00DE59AF" w:rsidRPr="00341181">
        <w:rPr>
          <w:rFonts w:ascii="Tahoma" w:hAnsi="Tahoma" w:cs="Tahoma"/>
          <w:sz w:val="22"/>
          <w:szCs w:val="22"/>
        </w:rPr>
        <w:t>δοκιμές</w:t>
      </w:r>
      <w:r w:rsidR="00D66886" w:rsidRPr="00341181">
        <w:rPr>
          <w:rFonts w:ascii="Tahoma" w:hAnsi="Tahoma" w:cs="Tahoma"/>
          <w:sz w:val="22"/>
          <w:szCs w:val="22"/>
        </w:rPr>
        <w:t xml:space="preserve"> </w:t>
      </w:r>
      <w:r w:rsidR="00D71D7E" w:rsidRPr="00341181">
        <w:rPr>
          <w:rFonts w:ascii="Tahoma" w:hAnsi="Tahoma" w:cs="Tahoma"/>
          <w:sz w:val="22"/>
          <w:szCs w:val="22"/>
        </w:rPr>
        <w:t>μετάδοσης</w:t>
      </w:r>
      <w:r w:rsidRPr="00341181">
        <w:rPr>
          <w:rFonts w:ascii="Tahoma" w:hAnsi="Tahoma" w:cs="Tahoma"/>
          <w:sz w:val="22"/>
          <w:szCs w:val="22"/>
        </w:rPr>
        <w:t xml:space="preserve"> εκλογικών </w:t>
      </w:r>
      <w:r w:rsidR="00D71D7E" w:rsidRPr="00341181">
        <w:rPr>
          <w:rFonts w:ascii="Tahoma" w:hAnsi="Tahoma" w:cs="Tahoma"/>
          <w:sz w:val="22"/>
          <w:szCs w:val="22"/>
        </w:rPr>
        <w:t>αποτελεσμάτων</w:t>
      </w:r>
      <w:r w:rsidR="00DE59AF" w:rsidRPr="00341181">
        <w:rPr>
          <w:rFonts w:ascii="Tahoma" w:hAnsi="Tahoma" w:cs="Tahoma"/>
          <w:sz w:val="22"/>
          <w:szCs w:val="22"/>
        </w:rPr>
        <w:t>, από τους δήμους προς τις περιφερειακές ενότητες και το Υπουργείο Εσωτερικών και από τις Περιφερειακές Ενότητες στο Υπουργείο Εσωτερικ</w:t>
      </w:r>
      <w:r w:rsidR="00260D2E" w:rsidRPr="00341181">
        <w:rPr>
          <w:rFonts w:ascii="Tahoma" w:hAnsi="Tahoma" w:cs="Tahoma"/>
          <w:sz w:val="22"/>
          <w:szCs w:val="22"/>
        </w:rPr>
        <w:t>ών</w:t>
      </w:r>
      <w:r w:rsidRPr="00341181">
        <w:rPr>
          <w:rFonts w:ascii="Tahoma" w:hAnsi="Tahoma" w:cs="Tahoma"/>
          <w:sz w:val="22"/>
          <w:szCs w:val="22"/>
        </w:rPr>
        <w:t xml:space="preserve"> </w:t>
      </w:r>
      <w:r w:rsidR="00D71D7E" w:rsidRPr="00341181">
        <w:rPr>
          <w:rFonts w:ascii="Tahoma" w:hAnsi="Tahoma" w:cs="Tahoma"/>
          <w:sz w:val="22"/>
          <w:szCs w:val="22"/>
        </w:rPr>
        <w:t>προκειμένου</w:t>
      </w:r>
      <w:r w:rsidRPr="00341181">
        <w:rPr>
          <w:rFonts w:ascii="Tahoma" w:hAnsi="Tahoma" w:cs="Tahoma"/>
          <w:sz w:val="22"/>
          <w:szCs w:val="22"/>
        </w:rPr>
        <w:t xml:space="preserve"> να διαπιστωθεί η λειτουργία του Εθνικού ∆</w:t>
      </w:r>
      <w:r w:rsidR="00260D2E" w:rsidRPr="00341181">
        <w:rPr>
          <w:rFonts w:ascii="Tahoma" w:hAnsi="Tahoma" w:cs="Tahoma"/>
          <w:sz w:val="22"/>
          <w:szCs w:val="22"/>
        </w:rPr>
        <w:t>ικτύου</w:t>
      </w:r>
      <w:r w:rsidRPr="00341181">
        <w:rPr>
          <w:rFonts w:ascii="Tahoma" w:hAnsi="Tahoma" w:cs="Tahoma"/>
          <w:sz w:val="22"/>
          <w:szCs w:val="22"/>
        </w:rPr>
        <w:t xml:space="preserve"> Εκλογών</w:t>
      </w:r>
      <w:r w:rsidR="00260D2E" w:rsidRPr="00341181">
        <w:rPr>
          <w:rFonts w:ascii="Tahoma" w:hAnsi="Tahoma" w:cs="Tahoma"/>
          <w:sz w:val="22"/>
          <w:szCs w:val="22"/>
        </w:rPr>
        <w:t>. Για το</w:t>
      </w:r>
      <w:r w:rsidRPr="00341181">
        <w:rPr>
          <w:rFonts w:ascii="Tahoma" w:hAnsi="Tahoma" w:cs="Tahoma"/>
          <w:sz w:val="22"/>
          <w:szCs w:val="22"/>
        </w:rPr>
        <w:t xml:space="preserve"> λόγο αυτό πρέπει να υπάρξει σχετική</w:t>
      </w:r>
      <w:r w:rsidR="00D71D7E" w:rsidRPr="00341181">
        <w:rPr>
          <w:rFonts w:ascii="Tahoma" w:hAnsi="Tahoma" w:cs="Tahoma"/>
          <w:sz w:val="22"/>
          <w:szCs w:val="22"/>
        </w:rPr>
        <w:t xml:space="preserve"> συνεργασία µε όλους τους Δήμους</w:t>
      </w:r>
      <w:r w:rsidRPr="00341181">
        <w:rPr>
          <w:rFonts w:ascii="Tahoma" w:hAnsi="Tahoma" w:cs="Tahoma"/>
          <w:sz w:val="22"/>
          <w:szCs w:val="22"/>
        </w:rPr>
        <w:t xml:space="preserve"> της κάθε Περιφερειακής Ενότητας.</w:t>
      </w:r>
      <w:r w:rsidRPr="00D71D7E">
        <w:rPr>
          <w:rFonts w:ascii="Tahoma" w:hAnsi="Tahoma" w:cs="Tahoma"/>
          <w:sz w:val="22"/>
          <w:szCs w:val="22"/>
        </w:rPr>
        <w:t xml:space="preserve"> </w:t>
      </w:r>
    </w:p>
    <w:p w:rsidR="00260D2E" w:rsidRPr="00D71D7E" w:rsidRDefault="00260D2E" w:rsidP="0012112F">
      <w:pPr>
        <w:pStyle w:val="20"/>
        <w:spacing w:line="240" w:lineRule="auto"/>
        <w:rPr>
          <w:rFonts w:ascii="Tahoma" w:hAnsi="Tahoma" w:cs="Tahoma"/>
          <w:sz w:val="22"/>
          <w:szCs w:val="22"/>
        </w:rPr>
      </w:pPr>
    </w:p>
    <w:p w:rsidR="001A1405" w:rsidRPr="00D71D7E" w:rsidRDefault="005B1EF4" w:rsidP="0012112F">
      <w:pPr>
        <w:pStyle w:val="20"/>
        <w:spacing w:line="240" w:lineRule="auto"/>
        <w:rPr>
          <w:rFonts w:ascii="Tahoma" w:hAnsi="Tahoma" w:cs="Tahoma"/>
          <w:sz w:val="22"/>
          <w:szCs w:val="22"/>
        </w:rPr>
      </w:pPr>
      <w:r w:rsidRPr="00D71D7E">
        <w:rPr>
          <w:rFonts w:ascii="Tahoma" w:hAnsi="Tahoma" w:cs="Tahoma"/>
          <w:sz w:val="22"/>
          <w:szCs w:val="22"/>
        </w:rPr>
        <w:t xml:space="preserve">Οι αρµόδιες υπηρεσίες που υποστηρίζουν το ∆ίκτυο ∆ηµοσίου Τοµέα «ΣΥΖΕΥΞΙΣ», θα βρίσκονται σε αυξηµένη ετοιµότητα, προκειµένου να αντιµετωπίσουν πιθανά προβλήµατα που ίσως προκύψουν. </w:t>
      </w:r>
    </w:p>
    <w:p w:rsidR="001A1405" w:rsidRDefault="005B1EF4" w:rsidP="0012112F">
      <w:pPr>
        <w:pStyle w:val="20"/>
        <w:spacing w:line="240" w:lineRule="auto"/>
        <w:rPr>
          <w:rFonts w:ascii="Tahoma" w:hAnsi="Tahoma" w:cs="Tahoma"/>
          <w:sz w:val="22"/>
          <w:szCs w:val="22"/>
        </w:rPr>
      </w:pPr>
      <w:r w:rsidRPr="00D71D7E">
        <w:rPr>
          <w:rFonts w:ascii="Tahoma" w:hAnsi="Tahoma" w:cs="Tahoma"/>
          <w:sz w:val="22"/>
          <w:szCs w:val="22"/>
        </w:rPr>
        <w:t>Σε ενδεχόµενο εµφάνισης οποιουδήποτε προβλήµατος στo Εθνικό Τηλεπικοινωνιακό ∆ίκτυο ή στις Υποδοµές Πληροφορικής και Επικοινωνιών των Φορέων σας, το οποίο εµποδίζει τη µετάδοση του εκλογικού αποτελέσµατος και το οποίο δεν µπορεί να λυθεί µε ίδια µέσα, παρακαλούµε να επικοινωνείτε άµεσα µε τους Συντονιστές του Εθνικού Εκλογικού ∆ικτύου του Υπουργείου Εσωτερικών (</w:t>
      </w:r>
      <w:r w:rsidR="00985FC1">
        <w:rPr>
          <w:rFonts w:ascii="Tahoma" w:hAnsi="Tahoma" w:cs="Tahoma"/>
          <w:sz w:val="22"/>
          <w:szCs w:val="22"/>
        </w:rPr>
        <w:t xml:space="preserve">Τμήμα Κυβερνοασφάλειας της Διεύθυνσης Ηλεκτρονικής Διακυβέρνησης του Υπουργείου Εσωτερικών </w:t>
      </w:r>
      <w:r w:rsidRPr="00D71D7E">
        <w:rPr>
          <w:rFonts w:ascii="Tahoma" w:hAnsi="Tahoma" w:cs="Tahoma"/>
          <w:sz w:val="22"/>
          <w:szCs w:val="22"/>
        </w:rPr>
        <w:t>τηλεφωνικό κέντρο 213 136 1999</w:t>
      </w:r>
      <w:r w:rsidR="00E52EE0">
        <w:rPr>
          <w:rFonts w:ascii="Tahoma" w:hAnsi="Tahoma" w:cs="Tahoma"/>
          <w:sz w:val="22"/>
          <w:szCs w:val="22"/>
        </w:rPr>
        <w:t xml:space="preserve"> – </w:t>
      </w:r>
      <w:r w:rsidR="00E52EE0">
        <w:rPr>
          <w:rFonts w:ascii="Tahoma" w:hAnsi="Tahoma" w:cs="Tahoma"/>
          <w:sz w:val="22"/>
          <w:szCs w:val="22"/>
          <w:lang w:val="en-US"/>
        </w:rPr>
        <w:t>email</w:t>
      </w:r>
      <w:r w:rsidR="008002B6" w:rsidRPr="008002B6">
        <w:rPr>
          <w:rFonts w:ascii="Tahoma" w:hAnsi="Tahoma" w:cs="Tahoma"/>
          <w:sz w:val="22"/>
          <w:szCs w:val="22"/>
        </w:rPr>
        <w:t xml:space="preserve">: </w:t>
      </w:r>
      <w:r w:rsidR="00E52EE0">
        <w:rPr>
          <w:rFonts w:ascii="Tahoma" w:hAnsi="Tahoma" w:cs="Tahoma"/>
          <w:sz w:val="22"/>
          <w:szCs w:val="22"/>
          <w:lang w:val="en-US"/>
        </w:rPr>
        <w:t>cybesecurity</w:t>
      </w:r>
      <w:r w:rsidR="008002B6" w:rsidRPr="008002B6">
        <w:rPr>
          <w:rFonts w:ascii="Tahoma" w:hAnsi="Tahoma" w:cs="Tahoma"/>
          <w:sz w:val="22"/>
          <w:szCs w:val="22"/>
        </w:rPr>
        <w:t>@</w:t>
      </w:r>
      <w:r w:rsidR="00E52EE0">
        <w:rPr>
          <w:rFonts w:ascii="Tahoma" w:hAnsi="Tahoma" w:cs="Tahoma"/>
          <w:sz w:val="22"/>
          <w:szCs w:val="22"/>
          <w:lang w:val="en-US"/>
        </w:rPr>
        <w:t>ypes</w:t>
      </w:r>
      <w:r w:rsidR="008002B6" w:rsidRPr="008002B6">
        <w:rPr>
          <w:rFonts w:ascii="Tahoma" w:hAnsi="Tahoma" w:cs="Tahoma"/>
          <w:sz w:val="22"/>
          <w:szCs w:val="22"/>
        </w:rPr>
        <w:t>.</w:t>
      </w:r>
      <w:r w:rsidR="00E52EE0">
        <w:rPr>
          <w:rFonts w:ascii="Tahoma" w:hAnsi="Tahoma" w:cs="Tahoma"/>
          <w:sz w:val="22"/>
          <w:szCs w:val="22"/>
          <w:lang w:val="en-US"/>
        </w:rPr>
        <w:t>gr</w:t>
      </w:r>
      <w:r w:rsidRPr="00D71D7E">
        <w:rPr>
          <w:rFonts w:ascii="Tahoma" w:hAnsi="Tahoma" w:cs="Tahoma"/>
          <w:sz w:val="22"/>
          <w:szCs w:val="22"/>
        </w:rPr>
        <w:t xml:space="preserve">), προκειµένου να ενηµερωθούν οι αρµόδιες υπηρεσίες, για την </w:t>
      </w:r>
      <w:r w:rsidR="00260D2E" w:rsidRPr="00D71D7E">
        <w:rPr>
          <w:rFonts w:ascii="Tahoma" w:hAnsi="Tahoma" w:cs="Tahoma"/>
          <w:sz w:val="22"/>
          <w:szCs w:val="22"/>
        </w:rPr>
        <w:t>άμεση</w:t>
      </w:r>
      <w:r w:rsidRPr="00D71D7E">
        <w:rPr>
          <w:rFonts w:ascii="Tahoma" w:hAnsi="Tahoma" w:cs="Tahoma"/>
          <w:sz w:val="22"/>
          <w:szCs w:val="22"/>
        </w:rPr>
        <w:t xml:space="preserve"> </w:t>
      </w:r>
      <w:r w:rsidR="00260D2E" w:rsidRPr="00D71D7E">
        <w:rPr>
          <w:rFonts w:ascii="Tahoma" w:hAnsi="Tahoma" w:cs="Tahoma"/>
          <w:sz w:val="22"/>
          <w:szCs w:val="22"/>
        </w:rPr>
        <w:t>αντιμετώπιση</w:t>
      </w:r>
      <w:r w:rsidRPr="00D71D7E">
        <w:rPr>
          <w:rFonts w:ascii="Tahoma" w:hAnsi="Tahoma" w:cs="Tahoma"/>
          <w:sz w:val="22"/>
          <w:szCs w:val="22"/>
        </w:rPr>
        <w:t xml:space="preserve"> του </w:t>
      </w:r>
      <w:r w:rsidR="00260D2E" w:rsidRPr="00D71D7E">
        <w:rPr>
          <w:rFonts w:ascii="Tahoma" w:hAnsi="Tahoma" w:cs="Tahoma"/>
          <w:sz w:val="22"/>
          <w:szCs w:val="22"/>
        </w:rPr>
        <w:t>ζητήματος</w:t>
      </w:r>
      <w:r w:rsidR="00985FC1">
        <w:rPr>
          <w:rFonts w:ascii="Tahoma" w:hAnsi="Tahoma" w:cs="Tahoma"/>
          <w:sz w:val="22"/>
          <w:szCs w:val="22"/>
        </w:rPr>
        <w:t>.</w:t>
      </w:r>
    </w:p>
    <w:p w:rsidR="00985FC1" w:rsidRDefault="00985FC1" w:rsidP="0012112F">
      <w:pPr>
        <w:pStyle w:val="20"/>
        <w:spacing w:line="240" w:lineRule="auto"/>
        <w:rPr>
          <w:rFonts w:ascii="Tahoma" w:hAnsi="Tahoma" w:cs="Tahoma"/>
          <w:sz w:val="22"/>
          <w:szCs w:val="22"/>
        </w:rPr>
      </w:pPr>
    </w:p>
    <w:p w:rsidR="00985FC1" w:rsidRPr="00D71D7E" w:rsidRDefault="005B1EF4" w:rsidP="0012112F">
      <w:pPr>
        <w:pStyle w:val="20"/>
        <w:spacing w:line="240" w:lineRule="auto"/>
        <w:rPr>
          <w:rFonts w:ascii="Tahoma" w:hAnsi="Tahoma" w:cs="Tahoma"/>
          <w:sz w:val="22"/>
          <w:szCs w:val="22"/>
        </w:rPr>
      </w:pPr>
      <w:r>
        <w:rPr>
          <w:rFonts w:ascii="Tahoma" w:hAnsi="Tahoma" w:cs="Tahoma"/>
          <w:sz w:val="22"/>
          <w:szCs w:val="22"/>
        </w:rPr>
        <w:t xml:space="preserve">Το Τμήμα Κυβερνοασφάλειας της Διεύθυνσης Ηλεκτρονικής Διακυβέρνησης έχει διαθεσιμότητα 24Χ7. </w:t>
      </w:r>
    </w:p>
    <w:p w:rsidR="001A1405" w:rsidRDefault="001A1405" w:rsidP="0012112F">
      <w:pPr>
        <w:pStyle w:val="20"/>
        <w:spacing w:line="240" w:lineRule="auto"/>
        <w:rPr>
          <w:rFonts w:ascii="Tahoma" w:hAnsi="Tahoma" w:cs="Tahoma"/>
          <w:sz w:val="22"/>
          <w:szCs w:val="22"/>
        </w:rPr>
      </w:pPr>
    </w:p>
    <w:p w:rsidR="009633A0" w:rsidRPr="00B7290C" w:rsidRDefault="005B1EF4" w:rsidP="0012112F">
      <w:pPr>
        <w:pStyle w:val="20"/>
        <w:spacing w:line="240" w:lineRule="auto"/>
        <w:rPr>
          <w:rFonts w:ascii="Tahoma" w:hAnsi="Tahoma" w:cs="Tahoma"/>
          <w:sz w:val="22"/>
          <w:szCs w:val="22"/>
        </w:rPr>
      </w:pPr>
      <w:r w:rsidRPr="008C4832">
        <w:rPr>
          <w:rFonts w:ascii="Tahoma" w:hAnsi="Tahoma" w:cs="Tahoma"/>
          <w:b/>
          <w:sz w:val="22"/>
          <w:szCs w:val="22"/>
        </w:rPr>
        <w:t>6</w:t>
      </w:r>
      <w:r>
        <w:rPr>
          <w:rFonts w:ascii="Tahoma" w:hAnsi="Tahoma" w:cs="Tahoma"/>
          <w:sz w:val="22"/>
          <w:szCs w:val="22"/>
        </w:rPr>
        <w:t xml:space="preserve">. </w:t>
      </w:r>
      <w:r w:rsidR="00815EA4" w:rsidRPr="002B6C2C">
        <w:rPr>
          <w:rFonts w:ascii="Tahoma" w:hAnsi="Tahoma" w:cs="Tahoma"/>
          <w:b/>
          <w:sz w:val="22"/>
          <w:szCs w:val="22"/>
        </w:rPr>
        <w:t>Επικοινωνία με τους Δήμους</w:t>
      </w:r>
      <w:r w:rsidR="00815EA4" w:rsidRPr="00B7290C">
        <w:rPr>
          <w:rFonts w:ascii="Tahoma" w:hAnsi="Tahoma" w:cs="Tahoma"/>
          <w:b/>
          <w:sz w:val="22"/>
          <w:szCs w:val="22"/>
          <w:u w:val="thick"/>
        </w:rPr>
        <w:t xml:space="preserve"> </w:t>
      </w:r>
      <w:r w:rsidR="00815EA4" w:rsidRPr="00B7290C">
        <w:rPr>
          <w:rFonts w:ascii="Tahoma" w:hAnsi="Tahoma" w:cs="Tahoma"/>
          <w:b/>
          <w:sz w:val="22"/>
          <w:szCs w:val="22"/>
        </w:rPr>
        <w:t xml:space="preserve">   </w:t>
      </w:r>
      <w:r w:rsidR="00815EA4" w:rsidRPr="00B7290C">
        <w:rPr>
          <w:rFonts w:ascii="Tahoma" w:hAnsi="Tahoma" w:cs="Tahoma"/>
          <w:b/>
          <w:sz w:val="22"/>
          <w:szCs w:val="22"/>
        </w:rPr>
        <w:tab/>
      </w:r>
      <w:r w:rsidR="00815EA4" w:rsidRPr="00B7290C">
        <w:rPr>
          <w:rFonts w:ascii="Tahoma" w:hAnsi="Tahoma" w:cs="Tahoma"/>
          <w:sz w:val="22"/>
          <w:szCs w:val="22"/>
        </w:rPr>
        <w:t xml:space="preserve">    </w:t>
      </w:r>
    </w:p>
    <w:p w:rsidR="009633A0" w:rsidRPr="00FA6BEE" w:rsidRDefault="005B1EF4" w:rsidP="0012112F">
      <w:pPr>
        <w:pStyle w:val="20"/>
        <w:spacing w:line="240" w:lineRule="auto"/>
        <w:rPr>
          <w:rFonts w:ascii="Tahoma" w:hAnsi="Tahoma" w:cs="Tahoma"/>
          <w:sz w:val="22"/>
          <w:szCs w:val="22"/>
        </w:rPr>
      </w:pPr>
      <w:r>
        <w:rPr>
          <w:rFonts w:ascii="Tahoma" w:hAnsi="Tahoma" w:cs="Tahoma"/>
          <w:sz w:val="22"/>
          <w:szCs w:val="22"/>
        </w:rPr>
        <w:t>Τ</w:t>
      </w:r>
      <w:r w:rsidRPr="00B7290C">
        <w:rPr>
          <w:rFonts w:ascii="Tahoma" w:hAnsi="Tahoma" w:cs="Tahoma"/>
          <w:sz w:val="22"/>
          <w:szCs w:val="22"/>
        </w:rPr>
        <w:t>ο βράδυ των εκλογών</w:t>
      </w:r>
      <w:r>
        <w:rPr>
          <w:rFonts w:ascii="Tahoma" w:hAnsi="Tahoma" w:cs="Tahoma"/>
          <w:sz w:val="22"/>
          <w:szCs w:val="22"/>
        </w:rPr>
        <w:t>,</w:t>
      </w:r>
      <w:r w:rsidRPr="00B7290C">
        <w:rPr>
          <w:rFonts w:ascii="Tahoma" w:hAnsi="Tahoma" w:cs="Tahoma"/>
          <w:sz w:val="22"/>
          <w:szCs w:val="22"/>
        </w:rPr>
        <w:t xml:space="preserve"> </w:t>
      </w:r>
      <w:r>
        <w:rPr>
          <w:rFonts w:ascii="Tahoma" w:hAnsi="Tahoma" w:cs="Tahoma"/>
          <w:sz w:val="22"/>
          <w:szCs w:val="22"/>
        </w:rPr>
        <w:t>η</w:t>
      </w:r>
      <w:r w:rsidRPr="00B7290C">
        <w:rPr>
          <w:rFonts w:ascii="Tahoma" w:hAnsi="Tahoma" w:cs="Tahoma"/>
          <w:sz w:val="22"/>
          <w:szCs w:val="22"/>
        </w:rPr>
        <w:t xml:space="preserve"> Περιφερειακή Ενότητα της έδρας του νομού θα επικοινωνεί με συγκεκριμένο υπάλληλο – συντονιστή του κάθε Δήμου, ώστε να ενημερώνονται και να επιλύονται τυχόν προβλήματα.</w:t>
      </w:r>
      <w:r w:rsidR="008002B6" w:rsidRPr="008002B6">
        <w:rPr>
          <w:rFonts w:ascii="Tahoma" w:hAnsi="Tahoma" w:cs="Tahoma"/>
          <w:sz w:val="22"/>
          <w:szCs w:val="22"/>
        </w:rPr>
        <w:t xml:space="preserve"> </w:t>
      </w:r>
    </w:p>
    <w:p w:rsidR="009633A0" w:rsidRPr="00B7290C" w:rsidRDefault="005B1EF4" w:rsidP="0012112F">
      <w:pPr>
        <w:pStyle w:val="a6"/>
        <w:spacing w:line="240" w:lineRule="auto"/>
        <w:ind w:firstLine="0"/>
        <w:rPr>
          <w:rFonts w:ascii="Tahoma" w:hAnsi="Tahoma" w:cs="Tahoma"/>
          <w:sz w:val="22"/>
          <w:szCs w:val="22"/>
        </w:rPr>
      </w:pPr>
      <w:r>
        <w:rPr>
          <w:rFonts w:ascii="Tahoma" w:hAnsi="Tahoma" w:cs="Tahoma"/>
          <w:sz w:val="22"/>
          <w:szCs w:val="22"/>
        </w:rPr>
        <w:t xml:space="preserve">Οι εκπρόσωποι των Δήμων και των Περιφερειακών Ενοτήτων στο Δίκτυο Διαχείρισης Περιστατικών Ασφάλειας </w:t>
      </w:r>
      <w:r w:rsidR="00E52EE0">
        <w:rPr>
          <w:rFonts w:ascii="Tahoma" w:hAnsi="Tahoma" w:cs="Tahoma"/>
          <w:sz w:val="22"/>
          <w:szCs w:val="22"/>
        </w:rPr>
        <w:t>του Εθνι</w:t>
      </w:r>
      <w:r>
        <w:rPr>
          <w:rFonts w:ascii="Tahoma" w:hAnsi="Tahoma" w:cs="Tahoma"/>
          <w:sz w:val="22"/>
          <w:szCs w:val="22"/>
        </w:rPr>
        <w:t>κού Δικτύου Εκλογών</w:t>
      </w:r>
      <w:r w:rsidR="003F0E6E">
        <w:rPr>
          <w:rFonts w:ascii="Tahoma" w:hAnsi="Tahoma" w:cs="Tahoma"/>
          <w:sz w:val="22"/>
          <w:szCs w:val="22"/>
        </w:rPr>
        <w:t xml:space="preserve"> </w:t>
      </w:r>
      <w:r w:rsidR="003F0E6E" w:rsidRPr="00D71D7E">
        <w:rPr>
          <w:rFonts w:ascii="Tahoma" w:hAnsi="Tahoma" w:cs="Tahoma"/>
          <w:sz w:val="22"/>
          <w:szCs w:val="22"/>
        </w:rPr>
        <w:t>(τηλεφωνικό κέντρο 213 136 1999</w:t>
      </w:r>
      <w:r w:rsidR="003F0E6E">
        <w:rPr>
          <w:rFonts w:ascii="Tahoma" w:hAnsi="Tahoma" w:cs="Tahoma"/>
          <w:sz w:val="22"/>
          <w:szCs w:val="22"/>
        </w:rPr>
        <w:t xml:space="preserve"> – </w:t>
      </w:r>
      <w:r w:rsidR="003F0E6E">
        <w:rPr>
          <w:rFonts w:ascii="Tahoma" w:hAnsi="Tahoma" w:cs="Tahoma"/>
          <w:sz w:val="22"/>
          <w:szCs w:val="22"/>
          <w:lang w:val="en-US"/>
        </w:rPr>
        <w:t>email</w:t>
      </w:r>
      <w:r w:rsidR="003F0E6E" w:rsidRPr="006841E1">
        <w:rPr>
          <w:rFonts w:ascii="Tahoma" w:hAnsi="Tahoma" w:cs="Tahoma"/>
          <w:sz w:val="22"/>
          <w:szCs w:val="22"/>
        </w:rPr>
        <w:t xml:space="preserve">: </w:t>
      </w:r>
      <w:r w:rsidR="003F0E6E">
        <w:rPr>
          <w:rFonts w:ascii="Tahoma" w:hAnsi="Tahoma" w:cs="Tahoma"/>
          <w:sz w:val="22"/>
          <w:szCs w:val="22"/>
          <w:lang w:val="en-US"/>
        </w:rPr>
        <w:t>cybesecurity</w:t>
      </w:r>
      <w:r w:rsidR="003F0E6E" w:rsidRPr="006841E1">
        <w:rPr>
          <w:rFonts w:ascii="Tahoma" w:hAnsi="Tahoma" w:cs="Tahoma"/>
          <w:sz w:val="22"/>
          <w:szCs w:val="22"/>
        </w:rPr>
        <w:t>@</w:t>
      </w:r>
      <w:r w:rsidR="003F0E6E">
        <w:rPr>
          <w:rFonts w:ascii="Tahoma" w:hAnsi="Tahoma" w:cs="Tahoma"/>
          <w:sz w:val="22"/>
          <w:szCs w:val="22"/>
          <w:lang w:val="en-US"/>
        </w:rPr>
        <w:t>ypes</w:t>
      </w:r>
      <w:r w:rsidR="003F0E6E" w:rsidRPr="006841E1">
        <w:rPr>
          <w:rFonts w:ascii="Tahoma" w:hAnsi="Tahoma" w:cs="Tahoma"/>
          <w:sz w:val="22"/>
          <w:szCs w:val="22"/>
        </w:rPr>
        <w:t>.</w:t>
      </w:r>
      <w:r w:rsidR="003F0E6E">
        <w:rPr>
          <w:rFonts w:ascii="Tahoma" w:hAnsi="Tahoma" w:cs="Tahoma"/>
          <w:sz w:val="22"/>
          <w:szCs w:val="22"/>
          <w:lang w:val="en-US"/>
        </w:rPr>
        <w:t>gr</w:t>
      </w:r>
      <w:r w:rsidR="003F0E6E" w:rsidRPr="00D71D7E">
        <w:rPr>
          <w:rFonts w:ascii="Tahoma" w:hAnsi="Tahoma" w:cs="Tahoma"/>
          <w:sz w:val="22"/>
          <w:szCs w:val="22"/>
        </w:rPr>
        <w:t>)</w:t>
      </w:r>
      <w:r w:rsidR="003F0E6E">
        <w:rPr>
          <w:rFonts w:ascii="Tahoma" w:hAnsi="Tahoma" w:cs="Tahoma"/>
          <w:sz w:val="22"/>
          <w:szCs w:val="22"/>
        </w:rPr>
        <w:t>, θα επικοινωνούν με τους Συντονιστές του Εθνικού Εκλογικού Δικτύου και θα αναφέρουν οποιοδήποτε τεχνικό πρόβλημα ή περιστατικό ασφάλειας εμποδίζει την ομαλή μετάδοση των εκλογικών αποτελεσμάτων.</w:t>
      </w:r>
      <w:ins w:id="3" w:author="ΙΩΑΝΝΟΥ ΚΩΝΣΤΑΝΤΙΝΟΣ (ΠΕ  ΠΛΗΡΟΦΟΡΙΚΗΣ, Α)" w:date="2023-05-13T22:04:00Z">
        <w:r w:rsidR="006A4AF7">
          <w:rPr>
            <w:rFonts w:ascii="Tahoma" w:hAnsi="Tahoma" w:cs="Tahoma"/>
            <w:sz w:val="22"/>
            <w:szCs w:val="22"/>
          </w:rPr>
          <w:t xml:space="preserve"> </w:t>
        </w:r>
      </w:ins>
      <w:r w:rsidR="00815EA4" w:rsidRPr="00B7290C">
        <w:rPr>
          <w:rFonts w:ascii="Tahoma" w:hAnsi="Tahoma" w:cs="Tahoma"/>
          <w:sz w:val="22"/>
          <w:szCs w:val="22"/>
        </w:rPr>
        <w:t xml:space="preserve">Οι Αντιπεριφερειάρχες της έδρας κάθε νομού, οφείλουν να παρακολουθήσουν προσωπικά τη </w:t>
      </w:r>
      <w:r w:rsidR="000A140E">
        <w:rPr>
          <w:rFonts w:ascii="Tahoma" w:hAnsi="Tahoma" w:cs="Tahoma"/>
          <w:sz w:val="22"/>
          <w:szCs w:val="22"/>
        </w:rPr>
        <w:t xml:space="preserve">λήψη των αποτελεσμάτων και την άμεση μετάδοσή τους </w:t>
      </w:r>
      <w:r w:rsidR="00815EA4" w:rsidRPr="00B7290C">
        <w:rPr>
          <w:rFonts w:ascii="Tahoma" w:hAnsi="Tahoma" w:cs="Tahoma"/>
          <w:sz w:val="22"/>
          <w:szCs w:val="22"/>
        </w:rPr>
        <w:t xml:space="preserve"> </w:t>
      </w:r>
      <w:r w:rsidR="000A140E">
        <w:rPr>
          <w:rFonts w:ascii="Tahoma" w:hAnsi="Tahoma" w:cs="Tahoma"/>
          <w:sz w:val="22"/>
          <w:szCs w:val="22"/>
        </w:rPr>
        <w:t xml:space="preserve">από </w:t>
      </w:r>
      <w:r w:rsidR="00815EA4" w:rsidRPr="00B7290C">
        <w:rPr>
          <w:rFonts w:ascii="Tahoma" w:hAnsi="Tahoma" w:cs="Tahoma"/>
          <w:sz w:val="22"/>
          <w:szCs w:val="22"/>
        </w:rPr>
        <w:t>τις Περιφερειακ</w:t>
      </w:r>
      <w:r w:rsidR="000A140E">
        <w:rPr>
          <w:rFonts w:ascii="Tahoma" w:hAnsi="Tahoma" w:cs="Tahoma"/>
          <w:sz w:val="22"/>
          <w:szCs w:val="22"/>
        </w:rPr>
        <w:t>ές Ενότητες της έδρας του νομού</w:t>
      </w:r>
      <w:r w:rsidR="00815EA4" w:rsidRPr="00B7290C">
        <w:rPr>
          <w:rFonts w:ascii="Tahoma" w:hAnsi="Tahoma" w:cs="Tahoma"/>
          <w:sz w:val="22"/>
          <w:szCs w:val="22"/>
        </w:rPr>
        <w:t xml:space="preserve"> </w:t>
      </w:r>
      <w:r w:rsidR="000A140E">
        <w:rPr>
          <w:rFonts w:ascii="Tahoma" w:hAnsi="Tahoma" w:cs="Tahoma"/>
          <w:sz w:val="22"/>
          <w:szCs w:val="22"/>
        </w:rPr>
        <w:t>σ</w:t>
      </w:r>
      <w:r w:rsidR="00815EA4" w:rsidRPr="00B7290C">
        <w:rPr>
          <w:rFonts w:ascii="Tahoma" w:hAnsi="Tahoma" w:cs="Tahoma"/>
          <w:sz w:val="22"/>
          <w:szCs w:val="22"/>
        </w:rPr>
        <w:t xml:space="preserve">το </w:t>
      </w:r>
      <w:r w:rsidR="00815EA4">
        <w:rPr>
          <w:rFonts w:ascii="Tahoma" w:hAnsi="Tahoma" w:cs="Tahoma"/>
          <w:sz w:val="22"/>
          <w:szCs w:val="22"/>
        </w:rPr>
        <w:t>Υπουργείο Εσωτερικών</w:t>
      </w:r>
      <w:r w:rsidR="00815EA4" w:rsidRPr="00B7290C">
        <w:rPr>
          <w:rFonts w:ascii="Tahoma" w:hAnsi="Tahoma" w:cs="Tahoma"/>
          <w:sz w:val="22"/>
          <w:szCs w:val="22"/>
        </w:rPr>
        <w:t xml:space="preserve"> και να ενημερώσουν τους Δήμους της περιφέρειάς τους σχετικά με τα θέματα που τους αφορούν.</w:t>
      </w:r>
    </w:p>
    <w:p w:rsidR="009633A0" w:rsidRDefault="009633A0" w:rsidP="0012112F">
      <w:pPr>
        <w:pStyle w:val="a6"/>
        <w:spacing w:line="240" w:lineRule="auto"/>
        <w:ind w:firstLine="0"/>
        <w:rPr>
          <w:rFonts w:ascii="Tahoma" w:hAnsi="Tahoma" w:cs="Tahoma"/>
          <w:sz w:val="22"/>
          <w:szCs w:val="22"/>
        </w:rPr>
      </w:pPr>
    </w:p>
    <w:p w:rsidR="00D82427" w:rsidRPr="00B7290C" w:rsidRDefault="00D82427" w:rsidP="0012112F">
      <w:pPr>
        <w:pStyle w:val="a6"/>
        <w:spacing w:line="240" w:lineRule="auto"/>
        <w:ind w:firstLine="0"/>
        <w:rPr>
          <w:rFonts w:ascii="Tahoma" w:hAnsi="Tahoma" w:cs="Tahoma"/>
          <w:sz w:val="22"/>
          <w:szCs w:val="22"/>
        </w:rPr>
      </w:pPr>
    </w:p>
    <w:p w:rsidR="008B1774" w:rsidRDefault="008B1774" w:rsidP="0012112F">
      <w:pPr>
        <w:pStyle w:val="a6"/>
        <w:spacing w:line="240" w:lineRule="auto"/>
        <w:ind w:firstLine="0"/>
        <w:rPr>
          <w:rFonts w:ascii="Tahoma" w:hAnsi="Tahoma" w:cs="Tahoma"/>
          <w:b/>
          <w:bCs/>
          <w:sz w:val="22"/>
          <w:szCs w:val="22"/>
        </w:rPr>
      </w:pPr>
    </w:p>
    <w:p w:rsidR="009633A0" w:rsidRPr="00B7290C" w:rsidRDefault="005B1EF4" w:rsidP="0012112F">
      <w:pPr>
        <w:pStyle w:val="a6"/>
        <w:spacing w:line="240" w:lineRule="auto"/>
        <w:ind w:firstLine="0"/>
        <w:rPr>
          <w:rFonts w:ascii="Tahoma" w:hAnsi="Tahoma" w:cs="Tahoma"/>
          <w:b/>
          <w:sz w:val="22"/>
          <w:szCs w:val="22"/>
        </w:rPr>
      </w:pPr>
      <w:r>
        <w:rPr>
          <w:rFonts w:ascii="Tahoma" w:hAnsi="Tahoma" w:cs="Tahoma"/>
          <w:b/>
          <w:bCs/>
          <w:sz w:val="22"/>
          <w:szCs w:val="22"/>
        </w:rPr>
        <w:t>7</w:t>
      </w:r>
      <w:r w:rsidRPr="00B7290C">
        <w:rPr>
          <w:rFonts w:ascii="Tahoma" w:hAnsi="Tahoma" w:cs="Tahoma"/>
          <w:b/>
          <w:bCs/>
          <w:sz w:val="22"/>
          <w:szCs w:val="22"/>
        </w:rPr>
        <w:t xml:space="preserve">. </w:t>
      </w:r>
      <w:r w:rsidRPr="002B6C2C">
        <w:rPr>
          <w:rFonts w:ascii="Tahoma" w:hAnsi="Tahoma" w:cs="Tahoma"/>
          <w:b/>
          <w:sz w:val="22"/>
          <w:szCs w:val="22"/>
        </w:rPr>
        <w:t>Μετάδοση στο Υπουργείο Εσωτερικών κατά προτεραιότητα</w:t>
      </w:r>
    </w:p>
    <w:p w:rsidR="00D82427" w:rsidRDefault="00D82427" w:rsidP="0012112F">
      <w:pPr>
        <w:jc w:val="both"/>
        <w:rPr>
          <w:rFonts w:ascii="Tahoma" w:hAnsi="Tahoma" w:cs="Tahoma"/>
          <w:szCs w:val="22"/>
        </w:rPr>
      </w:pPr>
    </w:p>
    <w:p w:rsidR="009633A0" w:rsidRPr="00B7290C" w:rsidRDefault="005B1EF4" w:rsidP="0012112F">
      <w:pPr>
        <w:jc w:val="both"/>
        <w:rPr>
          <w:rFonts w:ascii="Tahoma" w:hAnsi="Tahoma" w:cs="Tahoma"/>
          <w:szCs w:val="22"/>
        </w:rPr>
      </w:pPr>
      <w:r w:rsidRPr="000E72AE">
        <w:rPr>
          <w:rFonts w:ascii="Tahoma" w:hAnsi="Tahoma" w:cs="Tahoma"/>
          <w:szCs w:val="22"/>
        </w:rPr>
        <w:t>Καθίσταται σαφές</w:t>
      </w:r>
      <w:r w:rsidR="002B6C2C" w:rsidRPr="000E72AE">
        <w:rPr>
          <w:rFonts w:ascii="Tahoma" w:hAnsi="Tahoma" w:cs="Tahoma"/>
          <w:szCs w:val="22"/>
        </w:rPr>
        <w:t xml:space="preserve"> ότι,</w:t>
      </w:r>
      <w:r w:rsidRPr="000E72AE">
        <w:rPr>
          <w:rFonts w:ascii="Tahoma" w:hAnsi="Tahoma" w:cs="Tahoma"/>
          <w:szCs w:val="22"/>
        </w:rPr>
        <w:t xml:space="preserve"> αμέσως μετά την εξαγωγή των αποτελεσμάτων από τα εκλογικά τμήματα, αυτά μεταδίδονται </w:t>
      </w:r>
      <w:r w:rsidR="008B1774" w:rsidRPr="000E72AE">
        <w:rPr>
          <w:rFonts w:ascii="Tahoma" w:hAnsi="Tahoma" w:cs="Tahoma"/>
          <w:b/>
          <w:szCs w:val="22"/>
          <w:u w:val="single"/>
        </w:rPr>
        <w:t>αμελλητί</w:t>
      </w:r>
      <w:r w:rsidRPr="000E72AE">
        <w:rPr>
          <w:rFonts w:ascii="Tahoma" w:hAnsi="Tahoma" w:cs="Tahoma"/>
          <w:szCs w:val="22"/>
        </w:rPr>
        <w:t xml:space="preserve"> στο Υπουργείο Εσωτερικών</w:t>
      </w:r>
      <w:r w:rsidR="00492414">
        <w:rPr>
          <w:rFonts w:ascii="Tahoma" w:hAnsi="Tahoma" w:cs="Tahoma"/>
          <w:szCs w:val="22"/>
        </w:rPr>
        <w:t xml:space="preserve"> (με τη διαδικασία της παραγράφου Α, </w:t>
      </w:r>
      <w:r w:rsidR="00723964">
        <w:rPr>
          <w:rFonts w:ascii="Tahoma" w:hAnsi="Tahoma" w:cs="Tahoma"/>
          <w:szCs w:val="22"/>
        </w:rPr>
        <w:t>Β</w:t>
      </w:r>
      <w:r w:rsidR="00492414">
        <w:rPr>
          <w:rFonts w:ascii="Tahoma" w:hAnsi="Tahoma" w:cs="Tahoma"/>
          <w:szCs w:val="22"/>
        </w:rPr>
        <w:t xml:space="preserve">, </w:t>
      </w:r>
      <w:r w:rsidR="00DA20B1">
        <w:rPr>
          <w:rFonts w:ascii="Tahoma" w:hAnsi="Tahoma" w:cs="Tahoma"/>
          <w:szCs w:val="22"/>
        </w:rPr>
        <w:t>και</w:t>
      </w:r>
      <w:r w:rsidR="00492414">
        <w:rPr>
          <w:rFonts w:ascii="Tahoma" w:hAnsi="Tahoma" w:cs="Tahoma"/>
          <w:szCs w:val="22"/>
        </w:rPr>
        <w:t xml:space="preserve"> </w:t>
      </w:r>
      <w:r w:rsidR="00DA20B1">
        <w:rPr>
          <w:rFonts w:ascii="Tahoma" w:hAnsi="Tahoma" w:cs="Tahoma"/>
          <w:szCs w:val="22"/>
        </w:rPr>
        <w:t>Δ</w:t>
      </w:r>
      <w:r w:rsidR="00492414">
        <w:rPr>
          <w:rFonts w:ascii="Tahoma" w:hAnsi="Tahoma" w:cs="Tahoma"/>
          <w:szCs w:val="22"/>
        </w:rPr>
        <w:t>)</w:t>
      </w:r>
      <w:r w:rsidRPr="000E72AE">
        <w:rPr>
          <w:rFonts w:ascii="Tahoma" w:hAnsi="Tahoma" w:cs="Tahoma"/>
          <w:szCs w:val="22"/>
        </w:rPr>
        <w:t xml:space="preserve"> και </w:t>
      </w:r>
      <w:r w:rsidR="002B6C2C" w:rsidRPr="000E72AE">
        <w:rPr>
          <w:rFonts w:ascii="Tahoma" w:hAnsi="Tahoma" w:cs="Tahoma"/>
          <w:szCs w:val="22"/>
        </w:rPr>
        <w:t>σε κάθε περίπτωση</w:t>
      </w:r>
      <w:r w:rsidR="002B6C2C" w:rsidRPr="000E72AE">
        <w:rPr>
          <w:rFonts w:ascii="Tahoma" w:hAnsi="Tahoma" w:cs="Tahoma"/>
          <w:b/>
          <w:szCs w:val="22"/>
        </w:rPr>
        <w:t xml:space="preserve"> </w:t>
      </w:r>
      <w:r w:rsidRPr="000E72AE">
        <w:rPr>
          <w:rFonts w:ascii="Tahoma" w:hAnsi="Tahoma" w:cs="Tahoma"/>
          <w:b/>
          <w:szCs w:val="22"/>
        </w:rPr>
        <w:t>έπεται</w:t>
      </w:r>
      <w:r w:rsidRPr="000E72AE">
        <w:rPr>
          <w:rFonts w:ascii="Tahoma" w:hAnsi="Tahoma" w:cs="Tahoma"/>
          <w:szCs w:val="22"/>
        </w:rPr>
        <w:t xml:space="preserve"> τυχόν προώθησή τους σε τοπικά ή ευρύτερης εμβέλειας τηλεοπτικά ή και διαδικτυακά μέσα ενημέρωσης</w:t>
      </w:r>
      <w:r w:rsidRPr="00B7290C">
        <w:rPr>
          <w:rFonts w:ascii="Tahoma" w:hAnsi="Tahoma" w:cs="Tahoma"/>
          <w:szCs w:val="22"/>
        </w:rPr>
        <w:t>.</w:t>
      </w:r>
    </w:p>
    <w:p w:rsidR="008B1774" w:rsidRDefault="005B1EF4" w:rsidP="0012112F">
      <w:pPr>
        <w:jc w:val="both"/>
        <w:rPr>
          <w:rFonts w:ascii="Tahoma" w:hAnsi="Tahoma" w:cs="Tahoma"/>
          <w:b/>
          <w:szCs w:val="22"/>
          <w:u w:val="single"/>
        </w:rPr>
      </w:pPr>
      <w:r w:rsidRPr="00B7290C">
        <w:rPr>
          <w:rFonts w:ascii="Tahoma" w:hAnsi="Tahoma" w:cs="Tahoma"/>
          <w:szCs w:val="22"/>
        </w:rPr>
        <w:t>Η μετάδοση των αποτελεσμάτων</w:t>
      </w:r>
      <w:r>
        <w:rPr>
          <w:rFonts w:ascii="Tahoma" w:hAnsi="Tahoma" w:cs="Tahoma"/>
          <w:szCs w:val="22"/>
        </w:rPr>
        <w:t>,</w:t>
      </w:r>
      <w:r w:rsidRPr="007A196B">
        <w:rPr>
          <w:rFonts w:ascii="Tahoma" w:hAnsi="Tahoma" w:cs="Tahoma"/>
          <w:szCs w:val="22"/>
        </w:rPr>
        <w:t xml:space="preserve"> </w:t>
      </w:r>
      <w:r>
        <w:rPr>
          <w:rFonts w:ascii="Tahoma" w:hAnsi="Tahoma" w:cs="Tahoma"/>
          <w:szCs w:val="22"/>
        </w:rPr>
        <w:t xml:space="preserve">που </w:t>
      </w:r>
      <w:r w:rsidRPr="00B7290C">
        <w:rPr>
          <w:rFonts w:ascii="Tahoma" w:hAnsi="Tahoma" w:cs="Tahoma"/>
          <w:szCs w:val="22"/>
        </w:rPr>
        <w:t xml:space="preserve">είναι αποκλειστική ευθύνη των γραφείων των Περιφερειακών Ενοτήτων, σύμφωνα με την προβλεπόμενη διαδικασία, αποτελεί </w:t>
      </w:r>
      <w:r w:rsidRPr="008B1774">
        <w:rPr>
          <w:rFonts w:ascii="Tahoma" w:hAnsi="Tahoma" w:cs="Tahoma"/>
          <w:szCs w:val="22"/>
        </w:rPr>
        <w:t>κατ’ εξοχήν αρμοδιότητα του κεντρικού φορέα, που είναι το Υπουργείο Εσωτερικών.</w:t>
      </w:r>
      <w:r w:rsidRPr="008B1774">
        <w:rPr>
          <w:rFonts w:ascii="Tahoma" w:hAnsi="Tahoma" w:cs="Tahoma"/>
          <w:b/>
          <w:szCs w:val="22"/>
        </w:rPr>
        <w:t xml:space="preserve"> </w:t>
      </w:r>
      <w:r w:rsidR="00222BB7" w:rsidRPr="00222BB7">
        <w:rPr>
          <w:rFonts w:ascii="Tahoma" w:hAnsi="Tahoma" w:cs="Tahoma"/>
          <w:szCs w:val="22"/>
        </w:rPr>
        <w:t>Σύμφωνα με την υπ’ αριθμ. 40940/09.05.2023 Υπουργική Απόφαση «Ρύθμιση λεπτομερειών για τη μετάδοση των αποτελεσμάτων των Βουλευτικών Εκλογών έτους 2023» (Β΄3087)</w:t>
      </w:r>
      <w:r w:rsidR="00222BB7">
        <w:rPr>
          <w:rFonts w:ascii="Tahoma" w:hAnsi="Tahoma" w:cs="Tahoma"/>
          <w:szCs w:val="22"/>
        </w:rPr>
        <w:t xml:space="preserve">, </w:t>
      </w:r>
      <w:r w:rsidR="00222BB7" w:rsidRPr="00222BB7">
        <w:rPr>
          <w:rFonts w:ascii="Tahoma" w:hAnsi="Tahoma" w:cs="Tahoma"/>
          <w:szCs w:val="22"/>
          <w:u w:val="single"/>
        </w:rPr>
        <w:t>δ</w:t>
      </w:r>
      <w:r w:rsidRPr="00222BB7">
        <w:rPr>
          <w:rFonts w:ascii="Tahoma" w:hAnsi="Tahoma" w:cs="Tahoma"/>
          <w:szCs w:val="22"/>
          <w:u w:val="single"/>
        </w:rPr>
        <w:t xml:space="preserve">εν επιτρέπεται οι Περιφερειακές Ενότητες να ανακοινώνουν, καθ’ οιονδήποτε τρόπο, εκλογικά αποτελέσματα σε μέσα μαζικής </w:t>
      </w:r>
      <w:r w:rsidRPr="00222BB7">
        <w:rPr>
          <w:rFonts w:ascii="Tahoma" w:hAnsi="Tahoma" w:cs="Tahoma"/>
          <w:szCs w:val="22"/>
          <w:u w:val="single"/>
        </w:rPr>
        <w:lastRenderedPageBreak/>
        <w:t>ενημέρωσης, ιστοχώρους και μέσα κοινωνικής δικτύωσης, εάν δεν έχει προηγηθεί η μετάδοσή τους από το Υπουργείο Εσωτερικών</w:t>
      </w:r>
      <w:r w:rsidR="00222BB7">
        <w:rPr>
          <w:rFonts w:ascii="Tahoma" w:hAnsi="Tahoma" w:cs="Tahoma"/>
          <w:szCs w:val="22"/>
          <w:u w:val="single"/>
        </w:rPr>
        <w:t>.</w:t>
      </w:r>
      <w:r w:rsidR="00222BB7" w:rsidRPr="00222BB7">
        <w:rPr>
          <w:rFonts w:ascii="Tahoma" w:hAnsi="Tahoma" w:cs="Tahoma"/>
          <w:szCs w:val="22"/>
        </w:rPr>
        <w:t xml:space="preserve"> Οι Περιφέρειες και οι Δήμοι μπορούν</w:t>
      </w:r>
      <w:r w:rsidR="00222BB7">
        <w:rPr>
          <w:rFonts w:ascii="Tahoma" w:hAnsi="Tahoma" w:cs="Tahoma"/>
          <w:szCs w:val="22"/>
        </w:rPr>
        <w:t>,</w:t>
      </w:r>
      <w:r w:rsidR="00222BB7" w:rsidRPr="00222BB7">
        <w:rPr>
          <w:rFonts w:ascii="Tahoma" w:hAnsi="Tahoma" w:cs="Tahoma"/>
          <w:szCs w:val="22"/>
        </w:rPr>
        <w:t xml:space="preserve"> για ενημέρωση των ιστοσελίδων τους και γενικότερα των ενδιαφερομένων</w:t>
      </w:r>
      <w:r w:rsidR="00222BB7">
        <w:rPr>
          <w:rFonts w:ascii="Tahoma" w:hAnsi="Tahoma" w:cs="Tahoma"/>
          <w:szCs w:val="22"/>
        </w:rPr>
        <w:t>,</w:t>
      </w:r>
      <w:r w:rsidR="00222BB7" w:rsidRPr="00222BB7">
        <w:rPr>
          <w:rFonts w:ascii="Tahoma" w:hAnsi="Tahoma" w:cs="Tahoma"/>
          <w:szCs w:val="22"/>
        </w:rPr>
        <w:t xml:space="preserve"> να λαμβάνουν τα αποτελέσματα υπέρ συνδυασμών και υπέρ υποψηφίων από το Υπουργείο Εσωτερικών</w:t>
      </w:r>
      <w:r w:rsidR="00222BB7">
        <w:rPr>
          <w:rFonts w:ascii="Tahoma" w:hAnsi="Tahoma" w:cs="Tahoma"/>
          <w:szCs w:val="22"/>
        </w:rPr>
        <w:t xml:space="preserve">, για τα </w:t>
      </w:r>
      <w:r w:rsidR="001C1759">
        <w:rPr>
          <w:rFonts w:ascii="Tahoma" w:hAnsi="Tahoma" w:cs="Tahoma"/>
          <w:szCs w:val="22"/>
        </w:rPr>
        <w:t xml:space="preserve">εκλογικά τμήματα </w:t>
      </w:r>
      <w:r w:rsidR="00222BB7">
        <w:rPr>
          <w:rFonts w:ascii="Tahoma" w:hAnsi="Tahoma" w:cs="Tahoma"/>
          <w:szCs w:val="22"/>
        </w:rPr>
        <w:t xml:space="preserve">εντός και εκτός </w:t>
      </w:r>
      <w:r w:rsidR="001C1759">
        <w:rPr>
          <w:rFonts w:ascii="Tahoma" w:hAnsi="Tahoma" w:cs="Tahoma"/>
          <w:szCs w:val="22"/>
        </w:rPr>
        <w:t>Ελληνικής Επικράτειας</w:t>
      </w:r>
      <w:r w:rsidR="00222BB7" w:rsidRPr="00222BB7">
        <w:rPr>
          <w:rFonts w:ascii="Tahoma" w:hAnsi="Tahoma" w:cs="Tahoma"/>
          <w:szCs w:val="22"/>
        </w:rPr>
        <w:t>.</w:t>
      </w:r>
    </w:p>
    <w:p w:rsidR="007E0E28" w:rsidRDefault="005B1EF4" w:rsidP="0012112F">
      <w:pPr>
        <w:jc w:val="both"/>
        <w:rPr>
          <w:rFonts w:ascii="Tahoma" w:hAnsi="Tahoma" w:cs="Tahoma"/>
          <w:szCs w:val="22"/>
        </w:rPr>
      </w:pPr>
      <w:r w:rsidRPr="00DA20B1">
        <w:rPr>
          <w:rFonts w:ascii="Tahoma" w:hAnsi="Tahoma" w:cs="Tahoma"/>
          <w:szCs w:val="22"/>
        </w:rPr>
        <w:t>Για το λόγο αυτό</w:t>
      </w:r>
      <w:r w:rsidR="00815EA4" w:rsidRPr="00DA20B1">
        <w:rPr>
          <w:rFonts w:ascii="Tahoma" w:hAnsi="Tahoma" w:cs="Tahoma"/>
          <w:szCs w:val="22"/>
        </w:rPr>
        <w:t xml:space="preserve"> εφιστούμε και πάλι την προσοχή των αρμόδιων φορέων για την ταχύτατη συγκέντρωση και διαβίβαση των αποτελεσμάτων στο Υπουργείο Εσωτερικών, απ’ όπου θα γίνεται η πανελλαδική μετάδοσή τους για την ενημέρωση των πολιτών όλης της </w:t>
      </w:r>
      <w:r w:rsidR="00815EA4" w:rsidRPr="00AF735C">
        <w:rPr>
          <w:rFonts w:ascii="Tahoma" w:hAnsi="Tahoma" w:cs="Tahoma"/>
          <w:szCs w:val="22"/>
        </w:rPr>
        <w:t>χώρας.</w:t>
      </w:r>
      <w:r w:rsidR="00815EA4" w:rsidRPr="00B7290C">
        <w:rPr>
          <w:rFonts w:ascii="Tahoma" w:hAnsi="Tahoma" w:cs="Tahoma"/>
          <w:szCs w:val="22"/>
        </w:rPr>
        <w:t xml:space="preserve">  </w:t>
      </w:r>
    </w:p>
    <w:p w:rsidR="007E0E28" w:rsidRDefault="007E0E28" w:rsidP="0012112F">
      <w:pPr>
        <w:jc w:val="both"/>
        <w:rPr>
          <w:rFonts w:ascii="Tahoma" w:hAnsi="Tahoma" w:cs="Tahoma"/>
          <w:szCs w:val="22"/>
        </w:rPr>
      </w:pPr>
    </w:p>
    <w:p w:rsidR="009633A0" w:rsidRDefault="009633A0" w:rsidP="0012112F">
      <w:pPr>
        <w:pStyle w:val="a6"/>
        <w:spacing w:line="240" w:lineRule="auto"/>
        <w:ind w:firstLine="0"/>
        <w:rPr>
          <w:rFonts w:ascii="Tahoma" w:hAnsi="Tahoma" w:cs="Tahoma"/>
          <w:sz w:val="22"/>
          <w:szCs w:val="22"/>
        </w:rPr>
      </w:pPr>
    </w:p>
    <w:p w:rsidR="00D82427" w:rsidRPr="00B7290C" w:rsidRDefault="00D82427" w:rsidP="0012112F">
      <w:pPr>
        <w:pStyle w:val="a6"/>
        <w:spacing w:line="240" w:lineRule="auto"/>
        <w:ind w:firstLine="0"/>
        <w:rPr>
          <w:rFonts w:ascii="Tahoma" w:hAnsi="Tahoma" w:cs="Tahoma"/>
          <w:sz w:val="22"/>
          <w:szCs w:val="22"/>
        </w:rPr>
      </w:pPr>
    </w:p>
    <w:p w:rsidR="009633A0" w:rsidRPr="007E0E28" w:rsidRDefault="005B1EF4" w:rsidP="0012112F">
      <w:pPr>
        <w:pStyle w:val="6"/>
        <w:spacing w:line="240" w:lineRule="auto"/>
        <w:ind w:firstLine="0"/>
        <w:rPr>
          <w:rFonts w:ascii="Tahoma" w:hAnsi="Tahoma" w:cs="Tahoma"/>
          <w:sz w:val="22"/>
          <w:szCs w:val="22"/>
          <w:u w:val="none"/>
        </w:rPr>
      </w:pPr>
      <w:r>
        <w:rPr>
          <w:rFonts w:ascii="Tahoma" w:hAnsi="Tahoma" w:cs="Tahoma"/>
          <w:sz w:val="22"/>
          <w:szCs w:val="22"/>
          <w:u w:val="none"/>
        </w:rPr>
        <w:t>ΣΤ</w:t>
      </w:r>
      <w:r w:rsidR="00815EA4" w:rsidRPr="00A74A99">
        <w:rPr>
          <w:rFonts w:ascii="Tahoma" w:hAnsi="Tahoma" w:cs="Tahoma"/>
          <w:sz w:val="22"/>
          <w:szCs w:val="22"/>
          <w:u w:val="none"/>
        </w:rPr>
        <w:t xml:space="preserve">. </w:t>
      </w:r>
      <w:r w:rsidR="00815EA4" w:rsidRPr="007E0E28">
        <w:rPr>
          <w:rFonts w:ascii="Tahoma" w:hAnsi="Tahoma" w:cs="Tahoma"/>
          <w:sz w:val="22"/>
          <w:szCs w:val="22"/>
          <w:u w:val="none"/>
        </w:rPr>
        <w:t xml:space="preserve">ΑΠΟΣΤΟΛΗ ΑΠΟ ΤΑ ΠΡΩΤΟΔΙΚΕΙΑ  ΣΤΟ ΥΠΟΥΡΓΕΙΟ </w:t>
      </w:r>
      <w:r w:rsidR="00183CC7">
        <w:rPr>
          <w:rFonts w:ascii="Tahoma" w:hAnsi="Tahoma" w:cs="Tahoma"/>
          <w:sz w:val="22"/>
          <w:szCs w:val="22"/>
          <w:u w:val="none"/>
        </w:rPr>
        <w:t xml:space="preserve">ΕΣΩΤΕΡΙΚΩΝ </w:t>
      </w:r>
      <w:r w:rsidR="00815EA4" w:rsidRPr="007E0E28">
        <w:rPr>
          <w:rFonts w:ascii="Tahoma" w:hAnsi="Tahoma" w:cs="Tahoma"/>
          <w:sz w:val="22"/>
          <w:szCs w:val="22"/>
          <w:u w:val="none"/>
        </w:rPr>
        <w:t>ΤΩΝ ΠΙΝΑΚΩΝ ΑΠΟΤΕΛΕΣΜΑΤΩΝ ΥΠΕΡ ΣΥΝΔΥΑΣΜΩΝ ΚΑΙ ΜΕΜΟΝΩΜΕΝΩΝ ΥΠΟΨΗΦΙΩΝ</w:t>
      </w:r>
    </w:p>
    <w:p w:rsidR="00D82427" w:rsidRDefault="00D82427" w:rsidP="0012112F">
      <w:pPr>
        <w:pStyle w:val="a6"/>
        <w:spacing w:line="240" w:lineRule="auto"/>
        <w:ind w:firstLine="0"/>
        <w:rPr>
          <w:rFonts w:ascii="Tahoma" w:hAnsi="Tahoma" w:cs="Tahoma"/>
          <w:sz w:val="22"/>
          <w:szCs w:val="22"/>
        </w:rPr>
      </w:pPr>
    </w:p>
    <w:p w:rsidR="009633A0" w:rsidRPr="007E0E28" w:rsidRDefault="005B1EF4" w:rsidP="0012112F">
      <w:pPr>
        <w:pStyle w:val="a6"/>
        <w:spacing w:line="240" w:lineRule="auto"/>
        <w:ind w:firstLine="0"/>
        <w:rPr>
          <w:rFonts w:ascii="Tahoma" w:hAnsi="Tahoma" w:cs="Tahoma"/>
          <w:sz w:val="22"/>
          <w:szCs w:val="22"/>
        </w:rPr>
      </w:pPr>
      <w:r w:rsidRPr="007E0E28">
        <w:rPr>
          <w:rFonts w:ascii="Tahoma" w:hAnsi="Tahoma" w:cs="Tahoma"/>
          <w:sz w:val="22"/>
          <w:szCs w:val="22"/>
        </w:rPr>
        <w:t>Τα Πρωτοδικεία της χώρας, στα οποία κοινοποιείται η παρούσα, να αποστείλουν στο Υπουργείο Εσωτερικών το συντομότερο δυνατόν, ένα αντίγραφο του συμπληρωμένου πίνακα αποτελεσμάτων ψηφοφορίας υπέρ συνδυασμών και μεμονωμένων υποψηφίων που θα συνταχθεί από αυτά καθώς και το περιεχόμενο των ίδιων πινάκων σε ηλεκτρονική μορφή (</w:t>
      </w:r>
      <w:r w:rsidRPr="007E0E28">
        <w:rPr>
          <w:rFonts w:ascii="Tahoma" w:hAnsi="Tahoma" w:cs="Tahoma"/>
          <w:sz w:val="22"/>
          <w:szCs w:val="22"/>
          <w:lang w:val="en-US"/>
        </w:rPr>
        <w:t>CD</w:t>
      </w:r>
      <w:r w:rsidRPr="007E0E28">
        <w:rPr>
          <w:rFonts w:ascii="Tahoma" w:hAnsi="Tahoma" w:cs="Tahoma"/>
          <w:sz w:val="22"/>
          <w:szCs w:val="22"/>
        </w:rPr>
        <w:t>).</w:t>
      </w:r>
    </w:p>
    <w:p w:rsidR="009633A0" w:rsidRPr="00B7290C" w:rsidRDefault="009633A0" w:rsidP="0012112F">
      <w:pPr>
        <w:pStyle w:val="a6"/>
        <w:spacing w:line="240" w:lineRule="auto"/>
        <w:ind w:firstLine="0"/>
        <w:rPr>
          <w:rFonts w:ascii="Tahoma" w:hAnsi="Tahoma" w:cs="Tahoma"/>
          <w:sz w:val="22"/>
          <w:szCs w:val="22"/>
        </w:rPr>
      </w:pPr>
    </w:p>
    <w:p w:rsidR="009633A0" w:rsidRPr="00B7290C" w:rsidRDefault="005B1EF4" w:rsidP="0012112F">
      <w:pPr>
        <w:pStyle w:val="a6"/>
        <w:spacing w:line="240" w:lineRule="auto"/>
        <w:ind w:firstLine="0"/>
        <w:rPr>
          <w:rFonts w:ascii="Tahoma" w:hAnsi="Tahoma" w:cs="Tahoma"/>
          <w:sz w:val="22"/>
          <w:szCs w:val="22"/>
        </w:rPr>
      </w:pPr>
      <w:r>
        <w:rPr>
          <w:rFonts w:ascii="Tahoma" w:hAnsi="Tahoma" w:cs="Tahoma"/>
          <w:sz w:val="22"/>
          <w:szCs w:val="22"/>
        </w:rPr>
        <w:t>Οι Περιφερειακές Ενότητες, μέσω των Δήμων, θα πρέπει να κοινοποιήσουν τ</w:t>
      </w:r>
      <w:r w:rsidRPr="00B7290C">
        <w:rPr>
          <w:rFonts w:ascii="Tahoma" w:hAnsi="Tahoma" w:cs="Tahoma"/>
          <w:sz w:val="22"/>
          <w:szCs w:val="22"/>
        </w:rPr>
        <w:t xml:space="preserve">ην </w:t>
      </w:r>
      <w:r>
        <w:rPr>
          <w:rFonts w:ascii="Tahoma" w:hAnsi="Tahoma" w:cs="Tahoma"/>
          <w:sz w:val="22"/>
          <w:szCs w:val="22"/>
        </w:rPr>
        <w:t xml:space="preserve">παρούσα </w:t>
      </w:r>
      <w:r w:rsidRPr="00B7290C">
        <w:rPr>
          <w:rFonts w:ascii="Tahoma" w:hAnsi="Tahoma" w:cs="Tahoma"/>
          <w:sz w:val="22"/>
          <w:szCs w:val="22"/>
        </w:rPr>
        <w:t>εγκύκλι</w:t>
      </w:r>
      <w:r>
        <w:rPr>
          <w:rFonts w:ascii="Tahoma" w:hAnsi="Tahoma" w:cs="Tahoma"/>
          <w:sz w:val="22"/>
          <w:szCs w:val="22"/>
        </w:rPr>
        <w:t>ο</w:t>
      </w:r>
      <w:r w:rsidRPr="00B7290C">
        <w:rPr>
          <w:rFonts w:ascii="Tahoma" w:hAnsi="Tahoma" w:cs="Tahoma"/>
          <w:sz w:val="22"/>
          <w:szCs w:val="22"/>
        </w:rPr>
        <w:t xml:space="preserve"> </w:t>
      </w:r>
      <w:r>
        <w:rPr>
          <w:rFonts w:ascii="Tahoma" w:hAnsi="Tahoma" w:cs="Tahoma"/>
          <w:sz w:val="22"/>
          <w:szCs w:val="22"/>
        </w:rPr>
        <w:t>σ</w:t>
      </w:r>
      <w:r w:rsidRPr="00B7290C">
        <w:rPr>
          <w:rFonts w:ascii="Tahoma" w:hAnsi="Tahoma" w:cs="Tahoma"/>
          <w:sz w:val="22"/>
          <w:szCs w:val="22"/>
        </w:rPr>
        <w:t>τις εφορευτικές επιτροπές των εκλογικών τμημάτων του νομού</w:t>
      </w:r>
      <w:r>
        <w:rPr>
          <w:rFonts w:ascii="Tahoma" w:hAnsi="Tahoma" w:cs="Tahoma"/>
          <w:sz w:val="22"/>
          <w:szCs w:val="22"/>
        </w:rPr>
        <w:t>,</w:t>
      </w:r>
      <w:r w:rsidRPr="00B7290C">
        <w:rPr>
          <w:rFonts w:ascii="Tahoma" w:hAnsi="Tahoma" w:cs="Tahoma"/>
          <w:sz w:val="22"/>
          <w:szCs w:val="22"/>
        </w:rPr>
        <w:t xml:space="preserve"> για την εφαρμογή  όσων διαλαμβάνονται σε αυτήν.</w:t>
      </w:r>
    </w:p>
    <w:p w:rsidR="00D82427" w:rsidRDefault="00D82427" w:rsidP="0012112F">
      <w:pPr>
        <w:pStyle w:val="a6"/>
        <w:spacing w:line="240" w:lineRule="auto"/>
        <w:ind w:firstLine="0"/>
        <w:rPr>
          <w:rFonts w:ascii="Tahoma" w:hAnsi="Tahoma" w:cs="Tahoma"/>
          <w:sz w:val="22"/>
          <w:szCs w:val="22"/>
        </w:rPr>
      </w:pPr>
    </w:p>
    <w:p w:rsidR="00D82427" w:rsidRDefault="00D82427" w:rsidP="0012112F">
      <w:pPr>
        <w:pStyle w:val="a6"/>
        <w:spacing w:line="240" w:lineRule="auto"/>
        <w:ind w:firstLine="0"/>
        <w:rPr>
          <w:rFonts w:ascii="Tahoma" w:hAnsi="Tahoma" w:cs="Tahoma"/>
          <w:sz w:val="22"/>
          <w:szCs w:val="22"/>
        </w:rPr>
      </w:pPr>
    </w:p>
    <w:p w:rsidR="009633A0" w:rsidRPr="00B7290C" w:rsidRDefault="005B1EF4" w:rsidP="0012112F">
      <w:pPr>
        <w:pStyle w:val="a6"/>
        <w:spacing w:line="240" w:lineRule="auto"/>
        <w:ind w:firstLine="0"/>
        <w:rPr>
          <w:rFonts w:ascii="Tahoma" w:hAnsi="Tahoma" w:cs="Tahoma"/>
          <w:sz w:val="22"/>
          <w:szCs w:val="22"/>
        </w:rPr>
      </w:pPr>
      <w:r w:rsidRPr="00B7290C">
        <w:rPr>
          <w:rFonts w:ascii="Tahoma" w:hAnsi="Tahoma" w:cs="Tahoma"/>
          <w:sz w:val="22"/>
          <w:szCs w:val="22"/>
        </w:rPr>
        <w:t xml:space="preserve">  </w:t>
      </w:r>
    </w:p>
    <w:p w:rsidR="009633A0" w:rsidRPr="007E0E28" w:rsidRDefault="005B1EF4" w:rsidP="0012112F">
      <w:pPr>
        <w:pStyle w:val="a6"/>
        <w:spacing w:line="240" w:lineRule="auto"/>
        <w:ind w:firstLine="0"/>
        <w:rPr>
          <w:rFonts w:ascii="Tahoma" w:hAnsi="Tahoma" w:cs="Tahoma"/>
          <w:sz w:val="22"/>
          <w:szCs w:val="22"/>
          <w:u w:val="single"/>
        </w:rPr>
      </w:pPr>
      <w:r w:rsidRPr="007E0E28">
        <w:rPr>
          <w:rFonts w:ascii="Tahoma" w:hAnsi="Tahoma" w:cs="Tahoma"/>
          <w:b/>
          <w:sz w:val="22"/>
          <w:szCs w:val="22"/>
          <w:u w:val="single"/>
        </w:rPr>
        <w:t>Συνημμένα</w:t>
      </w:r>
      <w:r w:rsidRPr="007E0E28">
        <w:rPr>
          <w:rFonts w:ascii="Tahoma" w:hAnsi="Tahoma" w:cs="Tahoma"/>
          <w:sz w:val="22"/>
          <w:szCs w:val="22"/>
          <w:u w:val="single"/>
        </w:rPr>
        <w:t>:</w:t>
      </w:r>
    </w:p>
    <w:p w:rsidR="009633A0" w:rsidRPr="007E0E28" w:rsidRDefault="005B1EF4" w:rsidP="0012112F">
      <w:pPr>
        <w:pStyle w:val="a6"/>
        <w:numPr>
          <w:ilvl w:val="0"/>
          <w:numId w:val="2"/>
        </w:numPr>
        <w:spacing w:line="240" w:lineRule="auto"/>
        <w:ind w:left="0" w:firstLine="0"/>
        <w:rPr>
          <w:rFonts w:ascii="Tahoma" w:hAnsi="Tahoma" w:cs="Tahoma"/>
          <w:sz w:val="22"/>
          <w:szCs w:val="22"/>
        </w:rPr>
      </w:pPr>
      <w:r w:rsidRPr="007E0E28">
        <w:rPr>
          <w:rFonts w:ascii="Tahoma" w:hAnsi="Tahoma" w:cs="Tahoma"/>
          <w:sz w:val="22"/>
          <w:szCs w:val="22"/>
        </w:rPr>
        <w:t>Κατάλογος Εφετείων</w:t>
      </w:r>
    </w:p>
    <w:p w:rsidR="009633A0" w:rsidRPr="007E0E28" w:rsidRDefault="005B1EF4" w:rsidP="0012112F">
      <w:pPr>
        <w:pStyle w:val="a6"/>
        <w:numPr>
          <w:ilvl w:val="0"/>
          <w:numId w:val="2"/>
        </w:numPr>
        <w:spacing w:line="240" w:lineRule="auto"/>
        <w:ind w:left="0" w:firstLine="0"/>
        <w:rPr>
          <w:rFonts w:ascii="Tahoma" w:hAnsi="Tahoma" w:cs="Tahoma"/>
          <w:sz w:val="22"/>
          <w:szCs w:val="22"/>
        </w:rPr>
      </w:pPr>
      <w:r w:rsidRPr="007E0E28">
        <w:rPr>
          <w:rFonts w:ascii="Tahoma" w:hAnsi="Tahoma" w:cs="Tahoma"/>
          <w:sz w:val="22"/>
          <w:szCs w:val="22"/>
        </w:rPr>
        <w:t>Κατάλογος Περιφερειακών Ενοτήτων</w:t>
      </w:r>
    </w:p>
    <w:p w:rsidR="009633A0" w:rsidRPr="00AF5807" w:rsidRDefault="009633A0" w:rsidP="009633A0">
      <w:pPr>
        <w:pStyle w:val="a6"/>
        <w:ind w:firstLine="426"/>
        <w:rPr>
          <w:rFonts w:ascii="Tahoma" w:hAnsi="Tahoma" w:cs="Tahoma"/>
          <w:sz w:val="22"/>
          <w:szCs w:val="22"/>
          <w:lang w:val="en-US"/>
        </w:rPr>
      </w:pPr>
    </w:p>
    <w:p w:rsidR="009633A0" w:rsidRPr="00B7290C" w:rsidRDefault="009633A0" w:rsidP="009633A0">
      <w:pPr>
        <w:pStyle w:val="a6"/>
        <w:ind w:firstLine="426"/>
        <w:rPr>
          <w:rFonts w:ascii="Tahoma" w:hAnsi="Tahoma" w:cs="Tahoma"/>
          <w:sz w:val="22"/>
          <w:szCs w:val="22"/>
        </w:rPr>
      </w:pPr>
    </w:p>
    <w:p w:rsidR="009633A0" w:rsidRPr="00B7290C" w:rsidRDefault="005B1EF4" w:rsidP="009633A0">
      <w:pPr>
        <w:pStyle w:val="a6"/>
        <w:ind w:firstLine="426"/>
        <w:rPr>
          <w:rFonts w:ascii="Tahoma" w:hAnsi="Tahoma" w:cs="Tahoma"/>
          <w:sz w:val="22"/>
          <w:szCs w:val="22"/>
        </w:rPr>
      </w:pPr>
      <w:r>
        <w:rPr>
          <w:rFonts w:ascii="Tahoma" w:hAnsi="Tahoma" w:cs="Tahoma"/>
          <w:b/>
          <w:sz w:val="22"/>
          <w:szCs w:val="22"/>
        </w:rPr>
        <w:t xml:space="preserve">         </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Η </w:t>
      </w:r>
      <w:r w:rsidR="00815EA4" w:rsidRPr="00B7290C">
        <w:rPr>
          <w:rFonts w:ascii="Tahoma" w:hAnsi="Tahoma" w:cs="Tahoma"/>
          <w:b/>
          <w:sz w:val="22"/>
          <w:szCs w:val="22"/>
        </w:rPr>
        <w:t xml:space="preserve"> ΥΠΟΥΡΓΟΣ</w:t>
      </w:r>
    </w:p>
    <w:p w:rsidR="009633A0" w:rsidRPr="00B7290C" w:rsidRDefault="009633A0" w:rsidP="009633A0">
      <w:pPr>
        <w:pStyle w:val="a6"/>
        <w:ind w:firstLine="426"/>
        <w:rPr>
          <w:rFonts w:ascii="Tahoma" w:hAnsi="Tahoma" w:cs="Tahoma"/>
          <w:sz w:val="22"/>
          <w:szCs w:val="22"/>
        </w:rPr>
      </w:pPr>
    </w:p>
    <w:p w:rsidR="009633A0" w:rsidRPr="00B7290C" w:rsidRDefault="009633A0" w:rsidP="009633A0">
      <w:pPr>
        <w:pStyle w:val="a6"/>
        <w:ind w:firstLine="426"/>
        <w:rPr>
          <w:rFonts w:ascii="Tahoma" w:hAnsi="Tahoma" w:cs="Tahoma"/>
          <w:sz w:val="22"/>
          <w:szCs w:val="22"/>
        </w:rPr>
      </w:pPr>
    </w:p>
    <w:p w:rsidR="009633A0" w:rsidRPr="00B7290C" w:rsidRDefault="005B1EF4" w:rsidP="009633A0">
      <w:pPr>
        <w:pStyle w:val="a6"/>
        <w:ind w:firstLine="426"/>
        <w:rPr>
          <w:rFonts w:ascii="Tahoma" w:hAnsi="Tahoma" w:cs="Tahoma"/>
          <w:b/>
          <w:sz w:val="22"/>
          <w:szCs w:val="22"/>
        </w:rPr>
      </w:pPr>
      <w:r w:rsidRPr="00B7290C">
        <w:rPr>
          <w:rFonts w:ascii="Tahoma" w:hAnsi="Tahoma" w:cs="Tahoma"/>
          <w:sz w:val="22"/>
          <w:szCs w:val="22"/>
        </w:rPr>
        <w:tab/>
      </w:r>
      <w:r w:rsidRPr="00B7290C">
        <w:rPr>
          <w:rFonts w:ascii="Tahoma" w:hAnsi="Tahoma" w:cs="Tahoma"/>
          <w:sz w:val="22"/>
          <w:szCs w:val="22"/>
        </w:rPr>
        <w:tab/>
      </w:r>
      <w:r w:rsidRPr="00B7290C">
        <w:rPr>
          <w:rFonts w:ascii="Tahoma" w:hAnsi="Tahoma" w:cs="Tahoma"/>
          <w:sz w:val="22"/>
          <w:szCs w:val="22"/>
        </w:rPr>
        <w:tab/>
      </w:r>
      <w:r w:rsidRPr="00B7290C">
        <w:rPr>
          <w:rFonts w:ascii="Tahoma" w:hAnsi="Tahoma" w:cs="Tahoma"/>
          <w:sz w:val="22"/>
          <w:szCs w:val="22"/>
        </w:rPr>
        <w:tab/>
      </w:r>
      <w:r w:rsidRPr="00B7290C">
        <w:rPr>
          <w:rFonts w:ascii="Tahoma" w:hAnsi="Tahoma" w:cs="Tahoma"/>
          <w:sz w:val="22"/>
          <w:szCs w:val="22"/>
        </w:rPr>
        <w:tab/>
      </w:r>
      <w:r w:rsidRPr="00B7290C">
        <w:rPr>
          <w:rFonts w:ascii="Tahoma" w:hAnsi="Tahoma" w:cs="Tahoma"/>
          <w:sz w:val="22"/>
          <w:szCs w:val="22"/>
        </w:rPr>
        <w:tab/>
      </w:r>
      <w:r w:rsidRPr="00B7290C">
        <w:rPr>
          <w:rFonts w:ascii="Tahoma" w:hAnsi="Tahoma" w:cs="Tahoma"/>
          <w:sz w:val="22"/>
          <w:szCs w:val="22"/>
        </w:rPr>
        <w:tab/>
      </w:r>
      <w:r w:rsidRPr="00B7290C">
        <w:rPr>
          <w:rFonts w:ascii="Tahoma" w:hAnsi="Tahoma" w:cs="Tahoma"/>
          <w:sz w:val="22"/>
          <w:szCs w:val="22"/>
        </w:rPr>
        <w:tab/>
      </w:r>
      <w:r w:rsidR="00183CC7">
        <w:rPr>
          <w:rFonts w:ascii="Tahoma" w:hAnsi="Tahoma" w:cs="Tahoma"/>
          <w:b/>
          <w:sz w:val="22"/>
          <w:szCs w:val="22"/>
        </w:rPr>
        <w:t xml:space="preserve">      ΚΑΛΛΙΟΠΗ ΣΠΑΝΟΥ</w:t>
      </w:r>
      <w:r w:rsidRPr="00B7290C">
        <w:rPr>
          <w:rFonts w:ascii="Tahoma" w:hAnsi="Tahoma" w:cs="Tahoma"/>
          <w:b/>
          <w:sz w:val="22"/>
          <w:szCs w:val="22"/>
        </w:rPr>
        <w:t xml:space="preserve"> </w:t>
      </w:r>
    </w:p>
    <w:p w:rsidR="009633A0" w:rsidRPr="00B7290C" w:rsidRDefault="005B1EF4" w:rsidP="009633A0">
      <w:pPr>
        <w:pStyle w:val="a6"/>
        <w:spacing w:line="240" w:lineRule="auto"/>
        <w:ind w:left="-142" w:firstLine="0"/>
        <w:rPr>
          <w:rFonts w:ascii="Tahoma" w:hAnsi="Tahoma" w:cs="Tahoma"/>
          <w:b/>
          <w:sz w:val="22"/>
          <w:szCs w:val="22"/>
        </w:rPr>
      </w:pPr>
      <w:r w:rsidRPr="00B7290C">
        <w:rPr>
          <w:rFonts w:ascii="Tahoma" w:hAnsi="Tahoma" w:cs="Tahoma"/>
          <w:b/>
          <w:sz w:val="22"/>
          <w:szCs w:val="22"/>
          <w:u w:val="double"/>
        </w:rPr>
        <w:t>ΚΟΙΝΟΠΟΙΗΣΗ</w:t>
      </w:r>
      <w:r w:rsidRPr="00B7290C">
        <w:rPr>
          <w:rFonts w:ascii="Tahoma" w:hAnsi="Tahoma" w:cs="Tahoma"/>
          <w:b/>
          <w:sz w:val="22"/>
          <w:szCs w:val="22"/>
        </w:rPr>
        <w:tab/>
      </w:r>
      <w:r w:rsidRPr="00B7290C">
        <w:rPr>
          <w:rFonts w:ascii="Tahoma" w:hAnsi="Tahoma" w:cs="Tahoma"/>
          <w:b/>
          <w:sz w:val="22"/>
          <w:szCs w:val="22"/>
        </w:rPr>
        <w:tab/>
      </w:r>
      <w:r w:rsidRPr="00B7290C">
        <w:rPr>
          <w:rFonts w:ascii="Tahoma" w:hAnsi="Tahoma" w:cs="Tahoma"/>
          <w:b/>
          <w:sz w:val="22"/>
          <w:szCs w:val="22"/>
        </w:rPr>
        <w:tab/>
      </w:r>
      <w:r w:rsidRPr="00B7290C">
        <w:rPr>
          <w:rFonts w:ascii="Tahoma" w:hAnsi="Tahoma" w:cs="Tahoma"/>
          <w:b/>
          <w:sz w:val="22"/>
          <w:szCs w:val="22"/>
        </w:rPr>
        <w:tab/>
      </w:r>
      <w:r w:rsidRPr="00B7290C">
        <w:rPr>
          <w:rFonts w:ascii="Tahoma" w:hAnsi="Tahoma" w:cs="Tahoma"/>
          <w:b/>
          <w:sz w:val="22"/>
          <w:szCs w:val="22"/>
        </w:rPr>
        <w:tab/>
      </w:r>
      <w:r w:rsidRPr="00B7290C">
        <w:rPr>
          <w:rFonts w:ascii="Tahoma" w:hAnsi="Tahoma" w:cs="Tahoma"/>
          <w:b/>
          <w:sz w:val="22"/>
          <w:szCs w:val="22"/>
        </w:rPr>
        <w:tab/>
      </w:r>
      <w:r w:rsidRPr="00B7290C">
        <w:rPr>
          <w:rFonts w:ascii="Tahoma" w:hAnsi="Tahoma" w:cs="Tahoma"/>
          <w:b/>
          <w:sz w:val="22"/>
          <w:szCs w:val="22"/>
        </w:rPr>
        <w:tab/>
      </w:r>
    </w:p>
    <w:p w:rsidR="009633A0" w:rsidRPr="00B7290C" w:rsidRDefault="005B1EF4" w:rsidP="009633A0">
      <w:pPr>
        <w:pStyle w:val="a6"/>
        <w:spacing w:line="240" w:lineRule="auto"/>
        <w:ind w:left="-142" w:firstLine="0"/>
        <w:rPr>
          <w:rFonts w:ascii="Tahoma" w:hAnsi="Tahoma" w:cs="Tahoma"/>
          <w:sz w:val="22"/>
          <w:szCs w:val="22"/>
        </w:rPr>
      </w:pPr>
      <w:r w:rsidRPr="00B7290C">
        <w:rPr>
          <w:rFonts w:ascii="Tahoma" w:hAnsi="Tahoma" w:cs="Tahoma"/>
          <w:b/>
          <w:sz w:val="22"/>
          <w:szCs w:val="22"/>
        </w:rPr>
        <w:t>1.</w:t>
      </w:r>
      <w:r w:rsidRPr="00B7290C">
        <w:rPr>
          <w:rFonts w:ascii="Tahoma" w:hAnsi="Tahoma" w:cs="Tahoma"/>
          <w:sz w:val="22"/>
          <w:szCs w:val="22"/>
        </w:rPr>
        <w:t xml:space="preserve"> </w:t>
      </w:r>
      <w:r>
        <w:rPr>
          <w:rFonts w:ascii="Tahoma" w:hAnsi="Tahoma" w:cs="Tahoma"/>
          <w:sz w:val="22"/>
          <w:szCs w:val="22"/>
        </w:rPr>
        <w:t>κ</w:t>
      </w:r>
      <w:r w:rsidRPr="00B7290C">
        <w:rPr>
          <w:rFonts w:ascii="Tahoma" w:hAnsi="Tahoma" w:cs="Tahoma"/>
          <w:sz w:val="22"/>
          <w:szCs w:val="22"/>
        </w:rPr>
        <w:t xml:space="preserve">κ. Προέδρους Εφετών </w:t>
      </w:r>
    </w:p>
    <w:p w:rsidR="009633A0" w:rsidRPr="00B7290C" w:rsidRDefault="005B1EF4" w:rsidP="009633A0">
      <w:pPr>
        <w:pStyle w:val="a6"/>
        <w:spacing w:line="240" w:lineRule="auto"/>
        <w:ind w:left="-142" w:firstLine="0"/>
        <w:rPr>
          <w:rFonts w:ascii="Tahoma" w:hAnsi="Tahoma" w:cs="Tahoma"/>
          <w:sz w:val="22"/>
          <w:szCs w:val="22"/>
        </w:rPr>
      </w:pPr>
      <w:r w:rsidRPr="00B7290C">
        <w:rPr>
          <w:rFonts w:ascii="Tahoma" w:hAnsi="Tahoma" w:cs="Tahoma"/>
          <w:sz w:val="22"/>
          <w:szCs w:val="22"/>
        </w:rPr>
        <w:t xml:space="preserve">   (Μέσω Περιφερειακών Ενοτήτων έδρας νομών) </w:t>
      </w:r>
    </w:p>
    <w:p w:rsidR="009633A0" w:rsidRPr="00B7290C" w:rsidRDefault="005B1EF4" w:rsidP="009633A0">
      <w:pPr>
        <w:pStyle w:val="a6"/>
        <w:spacing w:line="240" w:lineRule="auto"/>
        <w:ind w:left="-142" w:firstLine="0"/>
        <w:rPr>
          <w:rFonts w:ascii="Tahoma" w:hAnsi="Tahoma" w:cs="Tahoma"/>
          <w:sz w:val="22"/>
          <w:szCs w:val="22"/>
        </w:rPr>
      </w:pPr>
      <w:r w:rsidRPr="00B7290C">
        <w:rPr>
          <w:rFonts w:ascii="Tahoma" w:hAnsi="Tahoma" w:cs="Tahoma"/>
          <w:b/>
          <w:sz w:val="22"/>
          <w:szCs w:val="22"/>
        </w:rPr>
        <w:t xml:space="preserve">2. </w:t>
      </w:r>
      <w:r>
        <w:rPr>
          <w:rFonts w:ascii="Tahoma" w:hAnsi="Tahoma" w:cs="Tahoma"/>
          <w:sz w:val="22"/>
          <w:szCs w:val="22"/>
        </w:rPr>
        <w:t xml:space="preserve">κκ. Προέδρους και Εισαγγελείς </w:t>
      </w:r>
      <w:r w:rsidRPr="00B7290C">
        <w:rPr>
          <w:rFonts w:ascii="Tahoma" w:hAnsi="Tahoma" w:cs="Tahoma"/>
          <w:sz w:val="22"/>
          <w:szCs w:val="22"/>
        </w:rPr>
        <w:t>Πρωτοδικών</w:t>
      </w:r>
    </w:p>
    <w:p w:rsidR="009633A0" w:rsidRPr="00B7290C" w:rsidRDefault="005B1EF4" w:rsidP="009633A0">
      <w:pPr>
        <w:pStyle w:val="a6"/>
        <w:spacing w:line="240" w:lineRule="auto"/>
        <w:ind w:left="-142" w:firstLine="0"/>
        <w:rPr>
          <w:rFonts w:ascii="Tahoma" w:hAnsi="Tahoma" w:cs="Tahoma"/>
          <w:sz w:val="22"/>
          <w:szCs w:val="22"/>
        </w:rPr>
      </w:pPr>
      <w:r w:rsidRPr="00B7290C">
        <w:rPr>
          <w:rFonts w:ascii="Tahoma" w:hAnsi="Tahoma" w:cs="Tahoma"/>
          <w:b/>
          <w:sz w:val="22"/>
          <w:szCs w:val="22"/>
        </w:rPr>
        <w:t xml:space="preserve">    </w:t>
      </w:r>
      <w:r w:rsidRPr="00B7290C">
        <w:rPr>
          <w:rFonts w:ascii="Tahoma" w:hAnsi="Tahoma" w:cs="Tahoma"/>
          <w:sz w:val="22"/>
          <w:szCs w:val="22"/>
        </w:rPr>
        <w:t xml:space="preserve">(Μέσω Περιφερειακών Ενοτήτων έδρας νομών)               </w:t>
      </w:r>
      <w:r w:rsidRPr="00B7290C">
        <w:rPr>
          <w:rFonts w:ascii="Tahoma" w:hAnsi="Tahoma" w:cs="Tahoma"/>
          <w:sz w:val="22"/>
          <w:szCs w:val="22"/>
        </w:rPr>
        <w:tab/>
      </w:r>
      <w:r w:rsidRPr="00B7290C">
        <w:rPr>
          <w:rFonts w:ascii="Tahoma" w:hAnsi="Tahoma" w:cs="Tahoma"/>
          <w:sz w:val="22"/>
          <w:szCs w:val="22"/>
        </w:rPr>
        <w:tab/>
        <w:t xml:space="preserve">       </w:t>
      </w:r>
    </w:p>
    <w:p w:rsidR="009633A0" w:rsidRPr="00B7290C" w:rsidRDefault="005B1EF4" w:rsidP="009633A0">
      <w:pPr>
        <w:pStyle w:val="a6"/>
        <w:spacing w:line="240" w:lineRule="auto"/>
        <w:ind w:left="-142" w:firstLine="0"/>
        <w:rPr>
          <w:rFonts w:ascii="Tahoma" w:hAnsi="Tahoma" w:cs="Tahoma"/>
          <w:sz w:val="22"/>
          <w:szCs w:val="22"/>
        </w:rPr>
      </w:pPr>
      <w:r w:rsidRPr="00B7290C">
        <w:rPr>
          <w:rFonts w:ascii="Tahoma" w:hAnsi="Tahoma" w:cs="Tahoma"/>
          <w:b/>
          <w:sz w:val="22"/>
          <w:szCs w:val="22"/>
        </w:rPr>
        <w:t xml:space="preserve">3. </w:t>
      </w:r>
      <w:r>
        <w:rPr>
          <w:rFonts w:ascii="Tahoma" w:hAnsi="Tahoma" w:cs="Tahoma"/>
          <w:sz w:val="22"/>
          <w:szCs w:val="22"/>
        </w:rPr>
        <w:t>κ</w:t>
      </w:r>
      <w:r w:rsidRPr="00B7290C">
        <w:rPr>
          <w:rFonts w:ascii="Tahoma" w:hAnsi="Tahoma" w:cs="Tahoma"/>
          <w:sz w:val="22"/>
          <w:szCs w:val="22"/>
        </w:rPr>
        <w:t xml:space="preserve">κ. </w:t>
      </w:r>
      <w:r>
        <w:rPr>
          <w:rFonts w:ascii="Tahoma" w:hAnsi="Tahoma" w:cs="Tahoma"/>
          <w:sz w:val="22"/>
          <w:szCs w:val="22"/>
        </w:rPr>
        <w:t>Συντονιστές</w:t>
      </w:r>
      <w:r w:rsidRPr="00B7290C">
        <w:rPr>
          <w:rFonts w:ascii="Tahoma" w:hAnsi="Tahoma" w:cs="Tahoma"/>
          <w:sz w:val="22"/>
          <w:szCs w:val="22"/>
        </w:rPr>
        <w:t xml:space="preserve"> Αποκεντρωμένων Διοικήσεων</w:t>
      </w:r>
      <w:r w:rsidRPr="00B7290C">
        <w:rPr>
          <w:rFonts w:ascii="Tahoma" w:hAnsi="Tahoma" w:cs="Tahoma"/>
          <w:b/>
          <w:sz w:val="22"/>
          <w:szCs w:val="22"/>
        </w:rPr>
        <w:tab/>
      </w:r>
      <w:r w:rsidRPr="00B7290C">
        <w:rPr>
          <w:rFonts w:ascii="Tahoma" w:hAnsi="Tahoma" w:cs="Tahoma"/>
          <w:sz w:val="22"/>
          <w:szCs w:val="22"/>
        </w:rPr>
        <w:t xml:space="preserve"> </w:t>
      </w:r>
    </w:p>
    <w:p w:rsidR="009633A0" w:rsidRDefault="005B1EF4" w:rsidP="009633A0">
      <w:pPr>
        <w:pStyle w:val="a6"/>
        <w:spacing w:line="240" w:lineRule="auto"/>
        <w:ind w:left="-142" w:right="-853" w:firstLine="0"/>
        <w:rPr>
          <w:rFonts w:ascii="Tahoma" w:hAnsi="Tahoma" w:cs="Tahoma"/>
          <w:sz w:val="22"/>
          <w:szCs w:val="22"/>
        </w:rPr>
      </w:pPr>
      <w:r w:rsidRPr="00B7290C">
        <w:rPr>
          <w:rFonts w:ascii="Tahoma" w:hAnsi="Tahoma" w:cs="Tahoma"/>
          <w:b/>
          <w:sz w:val="22"/>
          <w:szCs w:val="22"/>
        </w:rPr>
        <w:t xml:space="preserve">4. </w:t>
      </w:r>
      <w:r>
        <w:rPr>
          <w:rFonts w:ascii="Tahoma" w:hAnsi="Tahoma" w:cs="Tahoma"/>
          <w:sz w:val="22"/>
          <w:szCs w:val="22"/>
        </w:rPr>
        <w:t>κ</w:t>
      </w:r>
      <w:r w:rsidRPr="00B7290C">
        <w:rPr>
          <w:rFonts w:ascii="Tahoma" w:hAnsi="Tahoma" w:cs="Tahoma"/>
          <w:sz w:val="22"/>
          <w:szCs w:val="22"/>
        </w:rPr>
        <w:t xml:space="preserve">κ. Περιφερειάρχες </w:t>
      </w:r>
    </w:p>
    <w:p w:rsidR="009633A0" w:rsidRPr="00B7290C" w:rsidRDefault="005B1EF4" w:rsidP="009633A0">
      <w:pPr>
        <w:pStyle w:val="a6"/>
        <w:spacing w:line="240" w:lineRule="auto"/>
        <w:ind w:left="-142" w:right="-853" w:firstLine="0"/>
        <w:rPr>
          <w:rFonts w:ascii="Tahoma" w:hAnsi="Tahoma" w:cs="Tahoma"/>
          <w:sz w:val="22"/>
          <w:szCs w:val="22"/>
        </w:rPr>
      </w:pPr>
      <w:r>
        <w:rPr>
          <w:rFonts w:ascii="Tahoma" w:hAnsi="Tahoma" w:cs="Tahoma"/>
          <w:b/>
          <w:sz w:val="22"/>
          <w:szCs w:val="22"/>
        </w:rPr>
        <w:t>5.</w:t>
      </w:r>
      <w:r>
        <w:rPr>
          <w:rFonts w:ascii="Tahoma" w:hAnsi="Tahoma" w:cs="Tahoma"/>
          <w:sz w:val="22"/>
          <w:szCs w:val="22"/>
        </w:rPr>
        <w:t xml:space="preserve"> Περιφέρεια Αττικής – Δ/νση Ανθρώπινου Δυναμικού</w:t>
      </w:r>
    </w:p>
    <w:p w:rsidR="009633A0" w:rsidRDefault="005B1EF4" w:rsidP="009633A0">
      <w:pPr>
        <w:pStyle w:val="a6"/>
        <w:spacing w:line="240" w:lineRule="auto"/>
        <w:ind w:left="-142" w:right="-853" w:firstLine="0"/>
        <w:rPr>
          <w:rFonts w:ascii="Tahoma" w:hAnsi="Tahoma" w:cs="Tahoma"/>
          <w:sz w:val="22"/>
          <w:szCs w:val="22"/>
        </w:rPr>
      </w:pPr>
      <w:r>
        <w:rPr>
          <w:rFonts w:ascii="Tahoma" w:hAnsi="Tahoma" w:cs="Tahoma"/>
          <w:b/>
          <w:sz w:val="22"/>
          <w:szCs w:val="22"/>
        </w:rPr>
        <w:t>6</w:t>
      </w:r>
      <w:r w:rsidRPr="00B7290C">
        <w:rPr>
          <w:rFonts w:ascii="Tahoma" w:hAnsi="Tahoma" w:cs="Tahoma"/>
          <w:b/>
          <w:sz w:val="22"/>
          <w:szCs w:val="22"/>
        </w:rPr>
        <w:t>.</w:t>
      </w:r>
      <w:r>
        <w:rPr>
          <w:rFonts w:ascii="Tahoma" w:hAnsi="Tahoma" w:cs="Tahoma"/>
          <w:sz w:val="22"/>
          <w:szCs w:val="22"/>
        </w:rPr>
        <w:t xml:space="preserve"> κ</w:t>
      </w:r>
      <w:r w:rsidRPr="00B7290C">
        <w:rPr>
          <w:rFonts w:ascii="Tahoma" w:hAnsi="Tahoma" w:cs="Tahoma"/>
          <w:sz w:val="22"/>
          <w:szCs w:val="22"/>
        </w:rPr>
        <w:t>κ. Αντιπερειφερειάρχες-Περ. Ενότητας</w:t>
      </w:r>
      <w:r w:rsidRPr="00B7290C">
        <w:rPr>
          <w:rFonts w:ascii="Tahoma" w:hAnsi="Tahoma" w:cs="Tahoma"/>
          <w:b/>
          <w:sz w:val="22"/>
          <w:szCs w:val="22"/>
        </w:rPr>
        <w:t xml:space="preserve">  </w:t>
      </w:r>
      <w:r w:rsidRPr="00B7290C">
        <w:rPr>
          <w:rFonts w:ascii="Tahoma" w:hAnsi="Tahoma" w:cs="Tahoma"/>
          <w:sz w:val="22"/>
          <w:szCs w:val="22"/>
        </w:rPr>
        <w:t>έδρας νομών</w:t>
      </w:r>
      <w:r w:rsidRPr="00B7290C">
        <w:rPr>
          <w:rFonts w:ascii="Tahoma" w:hAnsi="Tahoma" w:cs="Tahoma"/>
          <w:b/>
          <w:sz w:val="22"/>
          <w:szCs w:val="22"/>
        </w:rPr>
        <w:tab/>
      </w:r>
    </w:p>
    <w:p w:rsidR="009633A0" w:rsidRPr="00B7290C" w:rsidRDefault="005B1EF4" w:rsidP="009633A0">
      <w:pPr>
        <w:pStyle w:val="a6"/>
        <w:spacing w:line="240" w:lineRule="auto"/>
        <w:ind w:left="-142" w:right="-853" w:firstLine="0"/>
        <w:rPr>
          <w:rFonts w:ascii="Tahoma" w:hAnsi="Tahoma" w:cs="Tahoma"/>
          <w:sz w:val="22"/>
          <w:szCs w:val="22"/>
        </w:rPr>
      </w:pPr>
      <w:r>
        <w:rPr>
          <w:rFonts w:ascii="Tahoma" w:hAnsi="Tahoma" w:cs="Tahoma"/>
          <w:b/>
          <w:sz w:val="22"/>
          <w:szCs w:val="22"/>
        </w:rPr>
        <w:t>7.</w:t>
      </w:r>
      <w:r>
        <w:rPr>
          <w:rFonts w:ascii="Tahoma" w:hAnsi="Tahoma" w:cs="Tahoma"/>
          <w:sz w:val="22"/>
          <w:szCs w:val="22"/>
        </w:rPr>
        <w:t xml:space="preserve"> κκ. Δημάρχους</w:t>
      </w:r>
    </w:p>
    <w:p w:rsidR="009633A0" w:rsidRPr="00B7290C" w:rsidRDefault="005B1EF4" w:rsidP="009633A0">
      <w:pPr>
        <w:ind w:left="-142"/>
        <w:jc w:val="both"/>
        <w:rPr>
          <w:rFonts w:ascii="Tahoma" w:hAnsi="Tahoma" w:cs="Tahoma"/>
          <w:b/>
          <w:szCs w:val="22"/>
          <w:u w:val="thick"/>
        </w:rPr>
      </w:pPr>
      <w:del w:id="4" w:author="ΙΩΑΝΝΟΥ ΚΩΝΣΤΑΝΤΙΝΟΣ (ΠΕ  ΠΛΗΡΟΦΟΡΙΚΗΣ, Α)" w:date="2023-05-13T22:04:00Z">
        <w:r>
          <w:rPr>
            <w:rFonts w:ascii="Tahoma" w:hAnsi="Tahoma" w:cs="Tahoma"/>
            <w:szCs w:val="22"/>
          </w:rPr>
          <w:delText xml:space="preserve">     </w:delText>
        </w:r>
        <w:r w:rsidRPr="00B7290C">
          <w:rPr>
            <w:rFonts w:ascii="Tahoma" w:hAnsi="Tahoma" w:cs="Tahoma"/>
            <w:szCs w:val="22"/>
          </w:rPr>
          <w:delText>(Μέσω Περιφερειακών Ενοτήτων έδρας νομών</w:delText>
        </w:r>
      </w:del>
      <w:ins w:id="5" w:author="ΙΩΑΝΝΟΥ ΚΩΝΣΤΑΝΤΙΝΟΣ (ΠΕ  ΠΛΗΡΟΦΟΡΙΚΗΣ, Α)" w:date="2023-05-13T22:04:00Z">
        <w:r>
          <w:rPr>
            <w:rFonts w:ascii="Tahoma" w:hAnsi="Tahoma" w:cs="Tahoma"/>
            <w:szCs w:val="22"/>
          </w:rPr>
          <w:t xml:space="preserve">   </w:t>
        </w:r>
      </w:ins>
      <w:r w:rsidRPr="00B7290C">
        <w:rPr>
          <w:rFonts w:ascii="Tahoma" w:hAnsi="Tahoma" w:cs="Tahoma"/>
          <w:szCs w:val="22"/>
        </w:rPr>
        <w:t xml:space="preserve">)               </w:t>
      </w:r>
    </w:p>
    <w:p w:rsidR="009633A0" w:rsidRPr="00B7290C" w:rsidRDefault="009633A0" w:rsidP="009633A0">
      <w:pPr>
        <w:ind w:left="-142"/>
        <w:jc w:val="both"/>
        <w:rPr>
          <w:rFonts w:ascii="Tahoma" w:hAnsi="Tahoma" w:cs="Tahoma"/>
          <w:b/>
          <w:szCs w:val="22"/>
          <w:u w:val="thick"/>
        </w:rPr>
      </w:pPr>
    </w:p>
    <w:p w:rsidR="009633A0" w:rsidRPr="00B7290C" w:rsidRDefault="005B1EF4" w:rsidP="009633A0">
      <w:pPr>
        <w:ind w:left="-142"/>
        <w:jc w:val="both"/>
        <w:rPr>
          <w:rFonts w:ascii="Tahoma" w:hAnsi="Tahoma" w:cs="Tahoma"/>
          <w:szCs w:val="22"/>
        </w:rPr>
      </w:pPr>
      <w:r w:rsidRPr="00B7290C">
        <w:rPr>
          <w:rFonts w:ascii="Tahoma" w:hAnsi="Tahoma" w:cs="Tahoma"/>
          <w:b/>
          <w:szCs w:val="22"/>
          <w:u w:val="thick"/>
        </w:rPr>
        <w:t>ΕΣΩΤΕΡΙΚΗ ΔΙΑΝΟΜΗ</w:t>
      </w:r>
      <w:r w:rsidRPr="00B7290C">
        <w:rPr>
          <w:rFonts w:ascii="Tahoma" w:hAnsi="Tahoma" w:cs="Tahoma"/>
          <w:szCs w:val="22"/>
        </w:rPr>
        <w:tab/>
      </w:r>
      <w:r w:rsidRPr="00B7290C">
        <w:rPr>
          <w:rFonts w:ascii="Tahoma" w:hAnsi="Tahoma" w:cs="Tahoma"/>
          <w:szCs w:val="22"/>
        </w:rPr>
        <w:tab/>
      </w:r>
      <w:r w:rsidRPr="00B7290C">
        <w:rPr>
          <w:rFonts w:ascii="Tahoma" w:hAnsi="Tahoma" w:cs="Tahoma"/>
          <w:szCs w:val="22"/>
        </w:rPr>
        <w:tab/>
      </w:r>
      <w:r w:rsidRPr="00B7290C">
        <w:rPr>
          <w:rFonts w:ascii="Tahoma" w:hAnsi="Tahoma" w:cs="Tahoma"/>
          <w:szCs w:val="22"/>
        </w:rPr>
        <w:tab/>
      </w:r>
      <w:r w:rsidRPr="00B7290C">
        <w:rPr>
          <w:rFonts w:ascii="Tahoma" w:hAnsi="Tahoma" w:cs="Tahoma"/>
          <w:szCs w:val="22"/>
        </w:rPr>
        <w:tab/>
      </w:r>
      <w:r w:rsidRPr="00B7290C">
        <w:rPr>
          <w:rFonts w:ascii="Tahoma" w:hAnsi="Tahoma" w:cs="Tahoma"/>
          <w:szCs w:val="22"/>
        </w:rPr>
        <w:tab/>
      </w:r>
    </w:p>
    <w:p w:rsidR="009633A0" w:rsidRPr="00E644B8" w:rsidRDefault="005B1EF4" w:rsidP="009633A0">
      <w:pPr>
        <w:numPr>
          <w:ilvl w:val="0"/>
          <w:numId w:val="3"/>
        </w:numPr>
        <w:ind w:left="426" w:hanging="568"/>
        <w:jc w:val="both"/>
        <w:rPr>
          <w:rFonts w:ascii="Tahoma" w:hAnsi="Tahoma" w:cs="Tahoma"/>
          <w:szCs w:val="22"/>
        </w:rPr>
      </w:pPr>
      <w:r w:rsidRPr="00B7290C">
        <w:rPr>
          <w:rFonts w:ascii="Tahoma" w:hAnsi="Tahoma" w:cs="Tahoma"/>
          <w:szCs w:val="22"/>
        </w:rPr>
        <w:t>Γραφείο κ. Υπουργού</w:t>
      </w:r>
      <w:r w:rsidRPr="00B7290C">
        <w:rPr>
          <w:rFonts w:ascii="Tahoma" w:hAnsi="Tahoma" w:cs="Tahoma"/>
          <w:szCs w:val="22"/>
        </w:rPr>
        <w:tab/>
      </w:r>
      <w:r w:rsidRPr="00B7290C">
        <w:rPr>
          <w:rFonts w:ascii="Tahoma" w:hAnsi="Tahoma" w:cs="Tahoma"/>
          <w:szCs w:val="22"/>
        </w:rPr>
        <w:tab/>
      </w:r>
      <w:r w:rsidRPr="00B7290C">
        <w:rPr>
          <w:rFonts w:ascii="Tahoma" w:hAnsi="Tahoma" w:cs="Tahoma"/>
          <w:szCs w:val="22"/>
        </w:rPr>
        <w:tab/>
      </w:r>
      <w:r w:rsidRPr="00B7290C">
        <w:rPr>
          <w:rFonts w:ascii="Tahoma" w:hAnsi="Tahoma" w:cs="Tahoma"/>
          <w:szCs w:val="22"/>
        </w:rPr>
        <w:tab/>
      </w:r>
      <w:r w:rsidRPr="00B7290C">
        <w:rPr>
          <w:rFonts w:ascii="Tahoma" w:hAnsi="Tahoma" w:cs="Tahoma"/>
          <w:szCs w:val="22"/>
        </w:rPr>
        <w:tab/>
        <w:t xml:space="preserve"> </w:t>
      </w:r>
    </w:p>
    <w:p w:rsidR="009633A0" w:rsidRPr="00AF5807" w:rsidRDefault="005B1EF4" w:rsidP="009633A0">
      <w:pPr>
        <w:numPr>
          <w:ilvl w:val="0"/>
          <w:numId w:val="3"/>
        </w:numPr>
        <w:ind w:left="426" w:hanging="568"/>
        <w:jc w:val="both"/>
        <w:rPr>
          <w:rFonts w:ascii="Tahoma" w:hAnsi="Tahoma" w:cs="Tahoma"/>
          <w:szCs w:val="22"/>
        </w:rPr>
      </w:pPr>
      <w:r w:rsidRPr="00B7290C">
        <w:rPr>
          <w:rFonts w:ascii="Tahoma" w:hAnsi="Tahoma" w:cs="Tahoma"/>
          <w:szCs w:val="22"/>
        </w:rPr>
        <w:t>Γραφείο κ. Γεν. Γραμματέα</w:t>
      </w:r>
    </w:p>
    <w:p w:rsidR="00AF5807" w:rsidRDefault="005B1EF4" w:rsidP="009633A0">
      <w:pPr>
        <w:numPr>
          <w:ilvl w:val="0"/>
          <w:numId w:val="3"/>
        </w:numPr>
        <w:ind w:left="426" w:hanging="568"/>
        <w:jc w:val="both"/>
        <w:rPr>
          <w:rFonts w:ascii="Tahoma" w:hAnsi="Tahoma" w:cs="Tahoma"/>
          <w:szCs w:val="22"/>
        </w:rPr>
      </w:pPr>
      <w:r>
        <w:rPr>
          <w:rFonts w:ascii="Tahoma" w:hAnsi="Tahoma" w:cs="Tahoma"/>
          <w:szCs w:val="22"/>
        </w:rPr>
        <w:t xml:space="preserve">Γραφείο κας Υπηρεσιακής Γραμματέως </w:t>
      </w:r>
    </w:p>
    <w:p w:rsidR="009633A0" w:rsidRDefault="005B1EF4" w:rsidP="009633A0">
      <w:pPr>
        <w:numPr>
          <w:ilvl w:val="0"/>
          <w:numId w:val="3"/>
        </w:numPr>
        <w:ind w:left="426" w:hanging="568"/>
        <w:jc w:val="both"/>
        <w:rPr>
          <w:rFonts w:ascii="Tahoma" w:hAnsi="Tahoma" w:cs="Tahoma"/>
          <w:szCs w:val="22"/>
        </w:rPr>
      </w:pPr>
      <w:r>
        <w:rPr>
          <w:rFonts w:ascii="Tahoma" w:hAnsi="Tahoma" w:cs="Tahoma"/>
          <w:szCs w:val="22"/>
        </w:rPr>
        <w:t>Γεν. Δ/νση Εσωτερικών και Ηλεκτρονικής</w:t>
      </w:r>
      <w:r w:rsidRPr="00B7290C">
        <w:rPr>
          <w:rFonts w:ascii="Tahoma" w:hAnsi="Tahoma" w:cs="Tahoma"/>
          <w:szCs w:val="22"/>
        </w:rPr>
        <w:t xml:space="preserve"> </w:t>
      </w:r>
      <w:r>
        <w:rPr>
          <w:rFonts w:ascii="Tahoma" w:hAnsi="Tahoma" w:cs="Tahoma"/>
          <w:szCs w:val="22"/>
        </w:rPr>
        <w:t xml:space="preserve">Διακυβέρνησης </w:t>
      </w:r>
    </w:p>
    <w:p w:rsidR="009633A0" w:rsidRPr="00B7290C" w:rsidRDefault="005B1EF4" w:rsidP="009633A0">
      <w:pPr>
        <w:numPr>
          <w:ilvl w:val="0"/>
          <w:numId w:val="3"/>
        </w:numPr>
        <w:ind w:left="426" w:hanging="568"/>
        <w:jc w:val="both"/>
        <w:rPr>
          <w:rFonts w:ascii="Tahoma" w:hAnsi="Tahoma" w:cs="Tahoma"/>
          <w:szCs w:val="22"/>
        </w:rPr>
      </w:pPr>
      <w:r>
        <w:rPr>
          <w:rFonts w:ascii="Tahoma" w:hAnsi="Tahoma" w:cs="Tahoma"/>
          <w:szCs w:val="22"/>
        </w:rPr>
        <w:lastRenderedPageBreak/>
        <w:t>Γεν. Δ/νση Οικον. Υπηρεσιών κ’ Διοικ. Υποστήριξης</w:t>
      </w:r>
    </w:p>
    <w:p w:rsidR="009633A0" w:rsidRDefault="005B1EF4" w:rsidP="009633A0">
      <w:pPr>
        <w:numPr>
          <w:ilvl w:val="0"/>
          <w:numId w:val="3"/>
        </w:numPr>
        <w:ind w:left="426" w:hanging="568"/>
        <w:jc w:val="both"/>
        <w:rPr>
          <w:rFonts w:ascii="Tahoma" w:hAnsi="Tahoma" w:cs="Tahoma"/>
          <w:szCs w:val="22"/>
        </w:rPr>
      </w:pPr>
      <w:r>
        <w:rPr>
          <w:rFonts w:ascii="Tahoma" w:hAnsi="Tahoma" w:cs="Tahoma"/>
          <w:szCs w:val="22"/>
        </w:rPr>
        <w:t>Διεύθυνση Διοικητικής Υποστήριξης</w:t>
      </w:r>
    </w:p>
    <w:p w:rsidR="009633A0" w:rsidRPr="00B7290C" w:rsidRDefault="005B1EF4" w:rsidP="009633A0">
      <w:pPr>
        <w:numPr>
          <w:ilvl w:val="0"/>
          <w:numId w:val="3"/>
        </w:numPr>
        <w:ind w:left="426" w:hanging="568"/>
        <w:jc w:val="both"/>
        <w:rPr>
          <w:rFonts w:ascii="Tahoma" w:hAnsi="Tahoma" w:cs="Tahoma"/>
          <w:szCs w:val="22"/>
        </w:rPr>
      </w:pPr>
      <w:r>
        <w:rPr>
          <w:rFonts w:ascii="Tahoma" w:hAnsi="Tahoma" w:cs="Tahoma"/>
          <w:szCs w:val="22"/>
        </w:rPr>
        <w:t xml:space="preserve">Διεύθυνση Προϋπολογισμού και Οικονομικής Διαχείρισης  </w:t>
      </w:r>
    </w:p>
    <w:p w:rsidR="009633A0" w:rsidRPr="00B7290C" w:rsidRDefault="005B1EF4" w:rsidP="009633A0">
      <w:pPr>
        <w:numPr>
          <w:ilvl w:val="0"/>
          <w:numId w:val="3"/>
        </w:numPr>
        <w:ind w:left="426" w:hanging="568"/>
        <w:jc w:val="both"/>
        <w:rPr>
          <w:rFonts w:ascii="Tahoma" w:hAnsi="Tahoma" w:cs="Tahoma"/>
          <w:szCs w:val="22"/>
        </w:rPr>
      </w:pPr>
      <w:r w:rsidRPr="00B7290C">
        <w:rPr>
          <w:rFonts w:ascii="Tahoma" w:hAnsi="Tahoma" w:cs="Tahoma"/>
          <w:szCs w:val="22"/>
        </w:rPr>
        <w:t xml:space="preserve">Διεύθυνση Εκλογών </w:t>
      </w:r>
    </w:p>
    <w:p w:rsidR="009633A0" w:rsidRPr="00B7290C" w:rsidRDefault="005B1EF4" w:rsidP="009633A0">
      <w:pPr>
        <w:numPr>
          <w:ilvl w:val="0"/>
          <w:numId w:val="3"/>
        </w:numPr>
        <w:ind w:left="426" w:hanging="568"/>
        <w:jc w:val="both"/>
        <w:rPr>
          <w:rFonts w:ascii="Tahoma" w:hAnsi="Tahoma" w:cs="Tahoma"/>
          <w:szCs w:val="22"/>
        </w:rPr>
      </w:pPr>
      <w:r w:rsidRPr="00B7290C">
        <w:rPr>
          <w:rFonts w:ascii="Tahoma" w:hAnsi="Tahoma" w:cs="Tahoma"/>
          <w:szCs w:val="22"/>
        </w:rPr>
        <w:t xml:space="preserve">Διεύθυνση </w:t>
      </w:r>
      <w:r>
        <w:rPr>
          <w:rFonts w:ascii="Tahoma" w:hAnsi="Tahoma" w:cs="Tahoma"/>
          <w:szCs w:val="22"/>
        </w:rPr>
        <w:t>Ηλεκτρονικής</w:t>
      </w:r>
      <w:r w:rsidRPr="00B7290C">
        <w:rPr>
          <w:rFonts w:ascii="Tahoma" w:hAnsi="Tahoma" w:cs="Tahoma"/>
          <w:szCs w:val="22"/>
        </w:rPr>
        <w:t xml:space="preserve"> </w:t>
      </w:r>
      <w:r>
        <w:rPr>
          <w:rFonts w:ascii="Tahoma" w:hAnsi="Tahoma" w:cs="Tahoma"/>
          <w:szCs w:val="22"/>
        </w:rPr>
        <w:t xml:space="preserve">Διακυβέρνησης </w:t>
      </w:r>
    </w:p>
    <w:p w:rsidR="0062341C" w:rsidRDefault="005B1EF4">
      <w:pPr>
        <w:spacing w:after="200" w:line="276" w:lineRule="auto"/>
      </w:pPr>
      <w:r>
        <w:br w:type="page"/>
      </w:r>
    </w:p>
    <w:p w:rsidR="0062341C" w:rsidRDefault="005B1EF4">
      <w:pPr>
        <w:spacing w:after="200" w:line="276" w:lineRule="auto"/>
      </w:pPr>
      <w:r>
        <w:lastRenderedPageBreak/>
        <w:t>ΠΙΝΑΚΑΣ</w:t>
      </w:r>
    </w:p>
    <w:p w:rsidR="0062341C" w:rsidRDefault="0062341C"/>
    <w:p w:rsidR="003525A1" w:rsidRDefault="005B1EF4" w:rsidP="003525A1">
      <w:pPr>
        <w:pStyle w:val="af"/>
        <w:tabs>
          <w:tab w:val="left" w:pos="0"/>
        </w:tabs>
        <w:spacing w:line="240" w:lineRule="auto"/>
        <w:ind w:left="-142"/>
        <w:rPr>
          <w:sz w:val="20"/>
          <w:lang w:val="el-GR"/>
        </w:rPr>
      </w:pPr>
      <w:r w:rsidRPr="00432B30">
        <w:rPr>
          <w:sz w:val="20"/>
          <w:lang w:val="el-GR"/>
        </w:rPr>
        <w:t>ΕΦΕΤΕΙΑΚΕΣ   ΠΕΡΙΦΕΡΕΙΕΣ  ΓΙΑ ΤΙΣ ΑΝΑΓΚΕΣ ΤΩΝ ΒΟΥΛΕΥΤΙΚΩΝ ΕΚΛΟΓΩΝ</w:t>
      </w:r>
    </w:p>
    <w:p w:rsidR="003525A1" w:rsidRDefault="003525A1" w:rsidP="003525A1">
      <w:pPr>
        <w:pStyle w:val="af"/>
        <w:tabs>
          <w:tab w:val="left" w:pos="0"/>
        </w:tabs>
        <w:spacing w:line="240" w:lineRule="auto"/>
        <w:ind w:left="-142"/>
        <w:rPr>
          <w:sz w:val="20"/>
          <w:lang w:val="el-GR"/>
        </w:rPr>
      </w:pPr>
    </w:p>
    <w:p w:rsidR="003525A1" w:rsidRPr="003525A1" w:rsidRDefault="003525A1" w:rsidP="003525A1">
      <w:pPr>
        <w:pStyle w:val="af"/>
        <w:tabs>
          <w:tab w:val="left" w:pos="0"/>
        </w:tabs>
        <w:spacing w:line="240" w:lineRule="auto"/>
        <w:ind w:left="-142"/>
        <w:rPr>
          <w:sz w:val="20"/>
          <w:lang w:val="el-GR"/>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1959"/>
        <w:gridCol w:w="1984"/>
        <w:gridCol w:w="2410"/>
        <w:gridCol w:w="3827"/>
      </w:tblGrid>
      <w:tr w:rsidR="00B07812" w:rsidTr="0039460E">
        <w:trPr>
          <w:cantSplit/>
          <w:jc w:val="center"/>
        </w:trPr>
        <w:tc>
          <w:tcPr>
            <w:tcW w:w="701" w:type="dxa"/>
            <w:shd w:val="clear" w:color="auto" w:fill="D9D9D9"/>
          </w:tcPr>
          <w:p w:rsidR="003525A1" w:rsidRPr="00653278" w:rsidRDefault="003525A1" w:rsidP="0039460E">
            <w:pPr>
              <w:jc w:val="center"/>
              <w:rPr>
                <w:b/>
                <w:sz w:val="18"/>
              </w:rPr>
            </w:pPr>
          </w:p>
          <w:p w:rsidR="003525A1" w:rsidRPr="00653278" w:rsidRDefault="005B1EF4" w:rsidP="0039460E">
            <w:pPr>
              <w:jc w:val="center"/>
              <w:rPr>
                <w:b/>
                <w:sz w:val="18"/>
              </w:rPr>
            </w:pPr>
            <w:r w:rsidRPr="00653278">
              <w:rPr>
                <w:b/>
                <w:sz w:val="18"/>
              </w:rPr>
              <w:t>Α/Α</w:t>
            </w:r>
          </w:p>
        </w:tc>
        <w:tc>
          <w:tcPr>
            <w:tcW w:w="1959" w:type="dxa"/>
            <w:shd w:val="clear" w:color="auto" w:fill="D9D9D9"/>
          </w:tcPr>
          <w:p w:rsidR="003525A1" w:rsidRPr="00653278" w:rsidRDefault="003525A1" w:rsidP="0039460E">
            <w:pPr>
              <w:jc w:val="center"/>
              <w:rPr>
                <w:b/>
                <w:sz w:val="18"/>
              </w:rPr>
            </w:pPr>
          </w:p>
          <w:p w:rsidR="003525A1" w:rsidRPr="00653278" w:rsidRDefault="005B1EF4" w:rsidP="0039460E">
            <w:pPr>
              <w:jc w:val="center"/>
              <w:rPr>
                <w:b/>
                <w:sz w:val="18"/>
              </w:rPr>
            </w:pPr>
            <w:r w:rsidRPr="00653278">
              <w:rPr>
                <w:b/>
                <w:sz w:val="18"/>
              </w:rPr>
              <w:t>ΕΦΕΤΕΙΑ</w:t>
            </w:r>
          </w:p>
          <w:p w:rsidR="003525A1" w:rsidRPr="00653278" w:rsidRDefault="003525A1" w:rsidP="0039460E">
            <w:pPr>
              <w:jc w:val="center"/>
              <w:rPr>
                <w:b/>
                <w:sz w:val="18"/>
              </w:rPr>
            </w:pPr>
          </w:p>
        </w:tc>
        <w:tc>
          <w:tcPr>
            <w:tcW w:w="1984" w:type="dxa"/>
            <w:shd w:val="clear" w:color="auto" w:fill="D9D9D9"/>
          </w:tcPr>
          <w:p w:rsidR="003525A1" w:rsidRPr="00653278" w:rsidRDefault="005B1EF4" w:rsidP="0039460E">
            <w:pPr>
              <w:pStyle w:val="4"/>
              <w:jc w:val="center"/>
              <w:rPr>
                <w:sz w:val="18"/>
              </w:rPr>
            </w:pPr>
            <w:r w:rsidRPr="00653278">
              <w:rPr>
                <w:sz w:val="18"/>
              </w:rPr>
              <w:t>ΤΗΛΕΦΩΝΑ</w:t>
            </w:r>
          </w:p>
        </w:tc>
        <w:tc>
          <w:tcPr>
            <w:tcW w:w="2410" w:type="dxa"/>
            <w:shd w:val="clear" w:color="auto" w:fill="D9D9D9"/>
          </w:tcPr>
          <w:p w:rsidR="003525A1" w:rsidRPr="00653278" w:rsidRDefault="005B1EF4" w:rsidP="0039460E">
            <w:pPr>
              <w:pStyle w:val="4"/>
              <w:jc w:val="center"/>
              <w:rPr>
                <w:sz w:val="18"/>
              </w:rPr>
            </w:pPr>
            <w:r w:rsidRPr="00653278">
              <w:rPr>
                <w:sz w:val="18"/>
              </w:rPr>
              <w:t>ΔΙΕΥΘΥΝΣΗ</w:t>
            </w:r>
          </w:p>
        </w:tc>
        <w:tc>
          <w:tcPr>
            <w:tcW w:w="3827" w:type="dxa"/>
            <w:shd w:val="clear" w:color="auto" w:fill="D9D9D9"/>
          </w:tcPr>
          <w:p w:rsidR="003525A1" w:rsidRPr="00653278" w:rsidRDefault="005B1EF4" w:rsidP="0039460E">
            <w:pPr>
              <w:pStyle w:val="4"/>
              <w:jc w:val="center"/>
              <w:rPr>
                <w:sz w:val="18"/>
                <w:lang w:val="en-US"/>
              </w:rPr>
            </w:pPr>
            <w:r w:rsidRPr="00653278">
              <w:rPr>
                <w:sz w:val="18"/>
                <w:lang w:val="en-US"/>
              </w:rPr>
              <w:t>e-mail</w:t>
            </w:r>
          </w:p>
        </w:tc>
      </w:tr>
      <w:tr w:rsidR="00B07812" w:rsidTr="0039460E">
        <w:trPr>
          <w:cantSplit/>
          <w:jc w:val="center"/>
        </w:trPr>
        <w:tc>
          <w:tcPr>
            <w:tcW w:w="701" w:type="dxa"/>
          </w:tcPr>
          <w:p w:rsidR="003525A1" w:rsidRPr="00653278" w:rsidRDefault="005B1EF4" w:rsidP="0039460E">
            <w:pPr>
              <w:tabs>
                <w:tab w:val="left" w:pos="142"/>
              </w:tabs>
              <w:rPr>
                <w:b/>
                <w:sz w:val="18"/>
              </w:rPr>
            </w:pPr>
            <w:r w:rsidRPr="00653278">
              <w:rPr>
                <w:b/>
                <w:sz w:val="18"/>
              </w:rPr>
              <w:t>1.</w:t>
            </w:r>
          </w:p>
        </w:tc>
        <w:tc>
          <w:tcPr>
            <w:tcW w:w="1959" w:type="dxa"/>
          </w:tcPr>
          <w:p w:rsidR="003525A1" w:rsidRPr="00653278" w:rsidRDefault="005B1EF4" w:rsidP="0039460E">
            <w:pPr>
              <w:pStyle w:val="2"/>
              <w:rPr>
                <w:rFonts w:cs="Arial"/>
                <w:i/>
                <w:iCs/>
                <w:sz w:val="18"/>
              </w:rPr>
            </w:pPr>
            <w:r w:rsidRPr="00653278">
              <w:rPr>
                <w:rFonts w:cs="Arial"/>
                <w:i/>
                <w:iCs/>
                <w:sz w:val="18"/>
              </w:rPr>
              <w:t>Αθηνών (έδρα)</w:t>
            </w:r>
          </w:p>
        </w:tc>
        <w:tc>
          <w:tcPr>
            <w:tcW w:w="1984" w:type="dxa"/>
          </w:tcPr>
          <w:p w:rsidR="003525A1" w:rsidRPr="00653278" w:rsidRDefault="005B1EF4" w:rsidP="0039460E">
            <w:pPr>
              <w:rPr>
                <w:rFonts w:cs="Arial"/>
                <w:b/>
                <w:sz w:val="18"/>
              </w:rPr>
            </w:pPr>
            <w:r w:rsidRPr="00653278">
              <w:rPr>
                <w:rFonts w:cs="Arial"/>
                <w:b/>
                <w:sz w:val="18"/>
              </w:rPr>
              <w:t>210-6404143</w:t>
            </w:r>
          </w:p>
          <w:p w:rsidR="003525A1" w:rsidRPr="00653278" w:rsidRDefault="005B1EF4" w:rsidP="0039460E">
            <w:pPr>
              <w:rPr>
                <w:rFonts w:cs="Arial"/>
                <w:b/>
                <w:sz w:val="18"/>
              </w:rPr>
            </w:pPr>
            <w:r w:rsidRPr="00653278">
              <w:rPr>
                <w:rFonts w:cs="Arial"/>
                <w:b/>
                <w:sz w:val="18"/>
              </w:rPr>
              <w:t>210-6404146</w:t>
            </w:r>
            <w:r>
              <w:rPr>
                <w:rFonts w:cs="Arial"/>
                <w:b/>
                <w:sz w:val="18"/>
              </w:rPr>
              <w:t>, 2106404662</w:t>
            </w:r>
          </w:p>
        </w:tc>
        <w:tc>
          <w:tcPr>
            <w:tcW w:w="2410" w:type="dxa"/>
          </w:tcPr>
          <w:p w:rsidR="003525A1" w:rsidRPr="00653278" w:rsidRDefault="005B1EF4" w:rsidP="0039460E">
            <w:pPr>
              <w:ind w:left="-108" w:right="-108"/>
              <w:jc w:val="center"/>
              <w:rPr>
                <w:rFonts w:cs="Arial"/>
                <w:b/>
                <w:sz w:val="18"/>
              </w:rPr>
            </w:pPr>
            <w:r w:rsidRPr="00653278">
              <w:rPr>
                <w:rFonts w:cs="Arial"/>
                <w:b/>
                <w:sz w:val="18"/>
                <w:lang w:val="en-US"/>
              </w:rPr>
              <w:t>K</w:t>
            </w:r>
            <w:r w:rsidRPr="00653278">
              <w:rPr>
                <w:rFonts w:cs="Arial"/>
                <w:b/>
                <w:sz w:val="18"/>
              </w:rPr>
              <w:t>. Λουκάρεως 14</w:t>
            </w:r>
          </w:p>
          <w:p w:rsidR="003525A1" w:rsidRPr="00653278" w:rsidRDefault="005B1EF4" w:rsidP="0039460E">
            <w:pPr>
              <w:ind w:left="-108" w:right="-108"/>
              <w:jc w:val="center"/>
              <w:rPr>
                <w:rFonts w:cs="Arial"/>
                <w:b/>
                <w:sz w:val="18"/>
              </w:rPr>
            </w:pPr>
            <w:r w:rsidRPr="00653278">
              <w:rPr>
                <w:rFonts w:cs="Arial"/>
                <w:b/>
                <w:sz w:val="18"/>
              </w:rPr>
              <w:t>Τ.Κ. 115 22 Αθήνα</w:t>
            </w:r>
          </w:p>
        </w:tc>
        <w:tc>
          <w:tcPr>
            <w:tcW w:w="3827" w:type="dxa"/>
          </w:tcPr>
          <w:p w:rsidR="003525A1" w:rsidRPr="00653278" w:rsidRDefault="007828E1" w:rsidP="0039460E">
            <w:pPr>
              <w:ind w:left="-108" w:right="-108"/>
              <w:jc w:val="center"/>
              <w:rPr>
                <w:rFonts w:cs="Arial"/>
                <w:b/>
                <w:sz w:val="18"/>
              </w:rPr>
            </w:pPr>
            <w:hyperlink r:id="rId10" w:history="1">
              <w:r w:rsidR="005B1EF4" w:rsidRPr="009F2028">
                <w:rPr>
                  <w:rStyle w:val="-"/>
                  <w:rFonts w:cs="Arial"/>
                  <w:b/>
                  <w:sz w:val="18"/>
                  <w:lang w:val="en-US"/>
                </w:rPr>
                <w:t>i</w:t>
              </w:r>
              <w:r w:rsidR="005B1EF4" w:rsidRPr="00C4558D">
                <w:rPr>
                  <w:rStyle w:val="-"/>
                  <w:rFonts w:cs="Arial"/>
                  <w:b/>
                  <w:sz w:val="18"/>
                </w:rPr>
                <w:t>.</w:t>
              </w:r>
              <w:r w:rsidR="005B1EF4" w:rsidRPr="009F2028">
                <w:rPr>
                  <w:rStyle w:val="-"/>
                  <w:rFonts w:cs="Arial"/>
                  <w:b/>
                  <w:sz w:val="18"/>
                  <w:lang w:val="en-US"/>
                </w:rPr>
                <w:t>korre</w:t>
              </w:r>
              <w:r w:rsidR="005B1EF4" w:rsidRPr="00C4558D">
                <w:rPr>
                  <w:rStyle w:val="-"/>
                  <w:rFonts w:cs="Arial"/>
                  <w:b/>
                  <w:sz w:val="18"/>
                </w:rPr>
                <w:t>@</w:t>
              </w:r>
              <w:r w:rsidR="005B1EF4" w:rsidRPr="009F2028">
                <w:rPr>
                  <w:rStyle w:val="-"/>
                  <w:rFonts w:cs="Arial"/>
                  <w:b/>
                  <w:sz w:val="18"/>
                  <w:lang w:val="en-US"/>
                </w:rPr>
                <w:t>efeteioathinon</w:t>
              </w:r>
              <w:r w:rsidR="005B1EF4" w:rsidRPr="00C4558D">
                <w:rPr>
                  <w:rStyle w:val="-"/>
                  <w:rFonts w:cs="Arial"/>
                  <w:b/>
                  <w:sz w:val="18"/>
                </w:rPr>
                <w:t>.</w:t>
              </w:r>
              <w:r w:rsidR="005B1EF4" w:rsidRPr="009F2028">
                <w:rPr>
                  <w:rStyle w:val="-"/>
                  <w:rFonts w:cs="Arial"/>
                  <w:b/>
                  <w:sz w:val="18"/>
                  <w:lang w:val="en-US"/>
                </w:rPr>
                <w:t>gr</w:t>
              </w:r>
            </w:hyperlink>
          </w:p>
          <w:p w:rsidR="003525A1" w:rsidRPr="00653278" w:rsidRDefault="005B1EF4" w:rsidP="0039460E">
            <w:pPr>
              <w:ind w:left="-108" w:right="-108"/>
              <w:jc w:val="center"/>
              <w:rPr>
                <w:rFonts w:cs="Arial"/>
                <w:b/>
                <w:sz w:val="18"/>
              </w:rPr>
            </w:pPr>
            <w:r>
              <w:rPr>
                <w:rFonts w:cs="Arial"/>
                <w:b/>
                <w:sz w:val="18"/>
                <w:lang w:val="en-US"/>
              </w:rPr>
              <w:t>dioikitiko</w:t>
            </w:r>
            <w:r w:rsidRPr="00653278">
              <w:rPr>
                <w:rFonts w:cs="Arial"/>
                <w:b/>
                <w:sz w:val="18"/>
              </w:rPr>
              <w:t>@</w:t>
            </w:r>
            <w:r w:rsidRPr="00653278">
              <w:rPr>
                <w:rFonts w:cs="Arial"/>
                <w:b/>
                <w:sz w:val="18"/>
                <w:lang w:val="en-US"/>
              </w:rPr>
              <w:t>efeteioathinon</w:t>
            </w:r>
            <w:r w:rsidRPr="00653278">
              <w:rPr>
                <w:rFonts w:cs="Arial"/>
                <w:b/>
                <w:sz w:val="18"/>
              </w:rPr>
              <w:t>.</w:t>
            </w:r>
            <w:r w:rsidRPr="00653278">
              <w:rPr>
                <w:rFonts w:cs="Arial"/>
                <w:b/>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Pr="00422081" w:rsidRDefault="005B1EF4" w:rsidP="0039460E">
            <w:pPr>
              <w:pStyle w:val="2"/>
              <w:rPr>
                <w:rFonts w:cs="Arial"/>
                <w:b w:val="0"/>
                <w:bCs w:val="0"/>
                <w:iCs/>
                <w:sz w:val="18"/>
              </w:rPr>
            </w:pPr>
            <w:r w:rsidRPr="00422081">
              <w:rPr>
                <w:rFonts w:cs="Arial"/>
                <w:b w:val="0"/>
                <w:bCs w:val="0"/>
                <w:iCs/>
                <w:sz w:val="18"/>
              </w:rPr>
              <w:t>Πρωτοδικείο Αθηνών</w:t>
            </w:r>
          </w:p>
        </w:tc>
        <w:tc>
          <w:tcPr>
            <w:tcW w:w="1984" w:type="dxa"/>
          </w:tcPr>
          <w:p w:rsidR="003525A1" w:rsidRDefault="005B1EF4" w:rsidP="0039460E">
            <w:pPr>
              <w:rPr>
                <w:rFonts w:cs="Arial"/>
                <w:bCs/>
                <w:sz w:val="18"/>
              </w:rPr>
            </w:pPr>
            <w:r>
              <w:rPr>
                <w:rFonts w:cs="Arial"/>
                <w:bCs/>
                <w:sz w:val="18"/>
              </w:rPr>
              <w:t>210-8841612</w:t>
            </w:r>
          </w:p>
          <w:p w:rsidR="003525A1" w:rsidRPr="008D29BD" w:rsidRDefault="005B1EF4" w:rsidP="0039460E">
            <w:pPr>
              <w:rPr>
                <w:rFonts w:cs="Arial"/>
                <w:bCs/>
                <w:sz w:val="18"/>
              </w:rPr>
            </w:pPr>
            <w:r>
              <w:rPr>
                <w:rFonts w:cs="Arial"/>
                <w:bCs/>
                <w:sz w:val="18"/>
              </w:rPr>
              <w:t xml:space="preserve"> </w:t>
            </w:r>
            <w:r w:rsidRPr="008D29BD">
              <w:rPr>
                <w:rFonts w:cs="Arial"/>
                <w:bCs/>
                <w:sz w:val="18"/>
              </w:rPr>
              <w:t>210-8843131</w:t>
            </w:r>
          </w:p>
          <w:p w:rsidR="003525A1" w:rsidRDefault="005B1EF4" w:rsidP="0039460E">
            <w:pPr>
              <w:rPr>
                <w:rFonts w:cs="Arial"/>
                <w:bCs/>
                <w:sz w:val="18"/>
              </w:rPr>
            </w:pPr>
            <w:r w:rsidRPr="008D29BD">
              <w:rPr>
                <w:rFonts w:cs="Arial"/>
                <w:bCs/>
                <w:sz w:val="18"/>
              </w:rPr>
              <w:t>210-</w:t>
            </w:r>
            <w:r>
              <w:rPr>
                <w:rFonts w:cs="Arial"/>
                <w:bCs/>
                <w:sz w:val="18"/>
              </w:rPr>
              <w:t>8841617 (</w:t>
            </w:r>
            <w:r>
              <w:rPr>
                <w:rFonts w:cs="Arial"/>
                <w:bCs/>
                <w:sz w:val="16"/>
                <w:szCs w:val="16"/>
                <w:lang w:val="en-US"/>
              </w:rPr>
              <w:t>παραλαβ</w:t>
            </w:r>
            <w:r>
              <w:rPr>
                <w:rFonts w:cs="Arial"/>
                <w:bCs/>
                <w:sz w:val="16"/>
                <w:szCs w:val="16"/>
              </w:rPr>
              <w:t>ή εκλ,υλικού</w:t>
            </w:r>
            <w:r>
              <w:rPr>
                <w:rFonts w:cs="Arial"/>
                <w:bCs/>
                <w:sz w:val="18"/>
              </w:rPr>
              <w:t>)</w:t>
            </w:r>
          </w:p>
        </w:tc>
        <w:tc>
          <w:tcPr>
            <w:tcW w:w="2410" w:type="dxa"/>
          </w:tcPr>
          <w:p w:rsidR="003525A1" w:rsidRDefault="005B1EF4" w:rsidP="0039460E">
            <w:pPr>
              <w:ind w:left="-108" w:right="-108"/>
              <w:jc w:val="center"/>
              <w:rPr>
                <w:rFonts w:cs="Arial"/>
                <w:bCs/>
                <w:sz w:val="18"/>
              </w:rPr>
            </w:pPr>
            <w:r>
              <w:rPr>
                <w:rFonts w:cs="Arial"/>
                <w:bCs/>
                <w:sz w:val="18"/>
              </w:rPr>
              <w:t xml:space="preserve">Πρ. Σχ. Ευελπίδων  </w:t>
            </w:r>
          </w:p>
          <w:p w:rsidR="003525A1" w:rsidRDefault="005B1EF4" w:rsidP="0039460E">
            <w:pPr>
              <w:ind w:left="-108" w:right="-108"/>
              <w:jc w:val="center"/>
              <w:rPr>
                <w:rFonts w:cs="Arial"/>
                <w:bCs/>
                <w:sz w:val="18"/>
              </w:rPr>
            </w:pPr>
            <w:r>
              <w:rPr>
                <w:rFonts w:cs="Arial"/>
                <w:bCs/>
                <w:sz w:val="18"/>
              </w:rPr>
              <w:t xml:space="preserve">Κτίριο 6, </w:t>
            </w:r>
          </w:p>
          <w:p w:rsidR="003525A1" w:rsidRDefault="005B1EF4" w:rsidP="0039460E">
            <w:pPr>
              <w:ind w:left="-108" w:right="-108"/>
              <w:jc w:val="center"/>
              <w:rPr>
                <w:rFonts w:cs="Arial"/>
                <w:bCs/>
                <w:sz w:val="18"/>
              </w:rPr>
            </w:pPr>
            <w:r>
              <w:rPr>
                <w:rFonts w:cs="Arial"/>
                <w:bCs/>
                <w:sz w:val="18"/>
              </w:rPr>
              <w:t>Γραφείο 102</w:t>
            </w:r>
          </w:p>
          <w:p w:rsidR="003525A1" w:rsidRDefault="005B1EF4" w:rsidP="0039460E">
            <w:pPr>
              <w:ind w:left="-108" w:right="-108"/>
              <w:jc w:val="center"/>
              <w:rPr>
                <w:rFonts w:cs="Arial"/>
                <w:bCs/>
                <w:sz w:val="18"/>
              </w:rPr>
            </w:pPr>
            <w:r>
              <w:rPr>
                <w:rFonts w:cs="Arial"/>
                <w:bCs/>
                <w:sz w:val="18"/>
              </w:rPr>
              <w:t>Τ.Κ. 113 62  Αθήνα</w:t>
            </w:r>
          </w:p>
        </w:tc>
        <w:tc>
          <w:tcPr>
            <w:tcW w:w="3827" w:type="dxa"/>
          </w:tcPr>
          <w:p w:rsidR="003525A1" w:rsidRPr="0025390F" w:rsidRDefault="005B1EF4" w:rsidP="0039460E">
            <w:pPr>
              <w:ind w:left="-108" w:right="-108"/>
              <w:jc w:val="center"/>
              <w:rPr>
                <w:rFonts w:cs="Arial"/>
                <w:bCs/>
                <w:sz w:val="18"/>
                <w:lang w:val="en-US"/>
              </w:rPr>
            </w:pPr>
            <w:r>
              <w:rPr>
                <w:rFonts w:cs="Arial"/>
                <w:bCs/>
                <w:sz w:val="18"/>
                <w:lang w:val="en-US"/>
              </w:rPr>
              <w:t>dioikitiko@acfi.gov.gr</w:t>
            </w:r>
          </w:p>
        </w:tc>
      </w:tr>
      <w:tr w:rsidR="00B07812" w:rsidTr="0039460E">
        <w:trPr>
          <w:cantSplit/>
          <w:jc w:val="center"/>
        </w:trPr>
        <w:tc>
          <w:tcPr>
            <w:tcW w:w="701" w:type="dxa"/>
          </w:tcPr>
          <w:p w:rsidR="003525A1" w:rsidRPr="00653278" w:rsidRDefault="005B1EF4" w:rsidP="0039460E">
            <w:pPr>
              <w:tabs>
                <w:tab w:val="left" w:pos="142"/>
              </w:tabs>
              <w:rPr>
                <w:rFonts w:cs="Arial"/>
                <w:b/>
                <w:bCs/>
                <w:sz w:val="18"/>
                <w:lang w:val="en-US"/>
              </w:rPr>
            </w:pPr>
            <w:r w:rsidRPr="00653278">
              <w:rPr>
                <w:rFonts w:cs="Arial"/>
                <w:b/>
                <w:bCs/>
                <w:sz w:val="18"/>
                <w:lang w:val="en-US"/>
              </w:rPr>
              <w:t xml:space="preserve">2. </w:t>
            </w:r>
          </w:p>
        </w:tc>
        <w:tc>
          <w:tcPr>
            <w:tcW w:w="1959" w:type="dxa"/>
          </w:tcPr>
          <w:p w:rsidR="003525A1" w:rsidRPr="00653278" w:rsidRDefault="005B1EF4" w:rsidP="0039460E">
            <w:pPr>
              <w:rPr>
                <w:rFonts w:cs="Arial"/>
                <w:b/>
                <w:bCs/>
                <w:sz w:val="18"/>
              </w:rPr>
            </w:pPr>
            <w:r w:rsidRPr="00653278">
              <w:rPr>
                <w:rFonts w:cs="Arial"/>
                <w:b/>
                <w:bCs/>
                <w:sz w:val="18"/>
              </w:rPr>
              <w:t>Εύβοιας</w:t>
            </w:r>
          </w:p>
          <w:p w:rsidR="003525A1" w:rsidRPr="00653278" w:rsidRDefault="005B1EF4" w:rsidP="0039460E">
            <w:pPr>
              <w:rPr>
                <w:rFonts w:cs="Arial"/>
                <w:b/>
                <w:bCs/>
                <w:sz w:val="18"/>
              </w:rPr>
            </w:pPr>
            <w:r w:rsidRPr="00653278">
              <w:rPr>
                <w:rFonts w:cs="Arial"/>
                <w:b/>
                <w:sz w:val="18"/>
              </w:rPr>
              <w:t>(έδρα Χαλκίδα)</w:t>
            </w:r>
          </w:p>
        </w:tc>
        <w:tc>
          <w:tcPr>
            <w:tcW w:w="1984" w:type="dxa"/>
          </w:tcPr>
          <w:p w:rsidR="003525A1" w:rsidRDefault="005B1EF4" w:rsidP="0039460E">
            <w:pPr>
              <w:rPr>
                <w:rFonts w:cs="Arial"/>
                <w:b/>
                <w:bCs/>
                <w:sz w:val="18"/>
                <w:lang w:val="en-US"/>
              </w:rPr>
            </w:pPr>
            <w:r w:rsidRPr="00653278">
              <w:rPr>
                <w:rFonts w:cs="Arial"/>
                <w:b/>
                <w:bCs/>
                <w:sz w:val="18"/>
              </w:rPr>
              <w:t>22210 37150-2</w:t>
            </w:r>
          </w:p>
          <w:p w:rsidR="003525A1" w:rsidRPr="00CB5CF0" w:rsidRDefault="005B1EF4" w:rsidP="0039460E">
            <w:pPr>
              <w:rPr>
                <w:rFonts w:cs="Arial"/>
                <w:b/>
                <w:bCs/>
                <w:sz w:val="18"/>
                <w:lang w:val="en-US"/>
              </w:rPr>
            </w:pPr>
            <w:r>
              <w:rPr>
                <w:rFonts w:cs="Arial"/>
                <w:b/>
                <w:bCs/>
                <w:sz w:val="18"/>
                <w:lang w:val="en-US"/>
              </w:rPr>
              <w:t>22210-37159</w:t>
            </w:r>
          </w:p>
        </w:tc>
        <w:tc>
          <w:tcPr>
            <w:tcW w:w="2410" w:type="dxa"/>
          </w:tcPr>
          <w:p w:rsidR="003525A1" w:rsidRPr="003525A1" w:rsidRDefault="005B1EF4" w:rsidP="0039460E">
            <w:pPr>
              <w:ind w:left="-108" w:right="-108"/>
              <w:jc w:val="center"/>
              <w:rPr>
                <w:rFonts w:cs="Arial"/>
                <w:b/>
                <w:bCs/>
                <w:sz w:val="18"/>
              </w:rPr>
            </w:pPr>
            <w:r w:rsidRPr="00653278">
              <w:rPr>
                <w:rFonts w:cs="Arial"/>
                <w:b/>
                <w:bCs/>
                <w:sz w:val="18"/>
              </w:rPr>
              <w:t>Ελ. Βενιζέλου 2</w:t>
            </w:r>
            <w:r w:rsidRPr="003525A1">
              <w:rPr>
                <w:rFonts w:cs="Arial"/>
                <w:b/>
                <w:bCs/>
                <w:sz w:val="18"/>
              </w:rPr>
              <w:t>-4</w:t>
            </w:r>
          </w:p>
          <w:p w:rsidR="003525A1" w:rsidRPr="00653278" w:rsidRDefault="005B1EF4" w:rsidP="0039460E">
            <w:pPr>
              <w:ind w:left="-108" w:right="-108"/>
              <w:jc w:val="center"/>
              <w:rPr>
                <w:rFonts w:cs="Arial"/>
                <w:b/>
                <w:bCs/>
                <w:sz w:val="18"/>
              </w:rPr>
            </w:pPr>
            <w:r w:rsidRPr="00653278">
              <w:rPr>
                <w:rFonts w:cs="Arial"/>
                <w:b/>
                <w:bCs/>
                <w:sz w:val="18"/>
              </w:rPr>
              <w:t>Τ.Κ. 341 00 Χαλκίδα</w:t>
            </w:r>
          </w:p>
        </w:tc>
        <w:tc>
          <w:tcPr>
            <w:tcW w:w="3827" w:type="dxa"/>
          </w:tcPr>
          <w:p w:rsidR="003525A1" w:rsidRPr="00CB5CF0" w:rsidRDefault="005B1EF4" w:rsidP="0039460E">
            <w:pPr>
              <w:ind w:left="-108" w:right="-108"/>
              <w:jc w:val="center"/>
              <w:rPr>
                <w:rFonts w:cs="Arial"/>
                <w:b/>
                <w:bCs/>
                <w:sz w:val="18"/>
              </w:rPr>
            </w:pPr>
            <w:r>
              <w:rPr>
                <w:rFonts w:cs="Arial"/>
                <w:b/>
                <w:bCs/>
                <w:sz w:val="18"/>
                <w:lang w:val="en-US"/>
              </w:rPr>
              <w:t>e</w:t>
            </w:r>
            <w:r w:rsidRPr="00653278">
              <w:rPr>
                <w:rFonts w:cs="Arial"/>
                <w:b/>
                <w:bCs/>
                <w:sz w:val="18"/>
                <w:lang w:val="en-US"/>
              </w:rPr>
              <w:t>fetioevias</w:t>
            </w:r>
            <w:r w:rsidRPr="00CB5CF0">
              <w:rPr>
                <w:rFonts w:cs="Arial"/>
                <w:b/>
                <w:bCs/>
                <w:sz w:val="18"/>
              </w:rPr>
              <w:t>@</w:t>
            </w:r>
            <w:r>
              <w:rPr>
                <w:rFonts w:cs="Arial"/>
                <w:b/>
                <w:bCs/>
                <w:sz w:val="18"/>
              </w:rPr>
              <w:t>efeteio-evvoias,gov.gr</w:t>
            </w:r>
          </w:p>
        </w:tc>
      </w:tr>
      <w:tr w:rsidR="00B07812" w:rsidTr="0039460E">
        <w:trPr>
          <w:cantSplit/>
          <w:jc w:val="center"/>
        </w:trPr>
        <w:tc>
          <w:tcPr>
            <w:tcW w:w="701" w:type="dxa"/>
          </w:tcPr>
          <w:p w:rsidR="003525A1" w:rsidRPr="00CB5CF0" w:rsidRDefault="003525A1" w:rsidP="0039460E">
            <w:pPr>
              <w:tabs>
                <w:tab w:val="left" w:pos="142"/>
              </w:tabs>
              <w:rPr>
                <w:rFonts w:cs="Arial"/>
                <w:bCs/>
                <w:sz w:val="18"/>
              </w:rPr>
            </w:pPr>
          </w:p>
          <w:p w:rsidR="003525A1" w:rsidRPr="00CB5CF0" w:rsidRDefault="003525A1" w:rsidP="0039460E">
            <w:pPr>
              <w:tabs>
                <w:tab w:val="left" w:pos="142"/>
              </w:tabs>
              <w:rPr>
                <w:rFonts w:cs="Arial"/>
                <w:bCs/>
                <w:sz w:val="18"/>
              </w:rPr>
            </w:pPr>
          </w:p>
          <w:p w:rsidR="003525A1" w:rsidRPr="00CB5CF0"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Χαλκίδας</w:t>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22210-2519</w:t>
            </w:r>
            <w:r>
              <w:rPr>
                <w:rFonts w:cs="Arial"/>
                <w:bCs/>
                <w:sz w:val="18"/>
                <w:lang w:val="en-US"/>
              </w:rPr>
              <w:t>5</w:t>
            </w:r>
          </w:p>
        </w:tc>
        <w:tc>
          <w:tcPr>
            <w:tcW w:w="2410" w:type="dxa"/>
          </w:tcPr>
          <w:p w:rsidR="003525A1" w:rsidRDefault="005B1EF4" w:rsidP="0039460E">
            <w:pPr>
              <w:ind w:left="-108" w:right="-108"/>
              <w:jc w:val="center"/>
              <w:rPr>
                <w:rFonts w:cs="Arial"/>
                <w:bCs/>
                <w:sz w:val="18"/>
              </w:rPr>
            </w:pPr>
            <w:r>
              <w:rPr>
                <w:rFonts w:cs="Arial"/>
                <w:bCs/>
                <w:sz w:val="18"/>
              </w:rPr>
              <w:t>Ελ. Βενιζέλου 5</w:t>
            </w:r>
          </w:p>
          <w:p w:rsidR="003525A1" w:rsidRDefault="005B1EF4" w:rsidP="0039460E">
            <w:pPr>
              <w:ind w:left="-108" w:right="-108"/>
              <w:jc w:val="center"/>
              <w:rPr>
                <w:rFonts w:cs="Arial"/>
                <w:bCs/>
                <w:sz w:val="18"/>
              </w:rPr>
            </w:pPr>
            <w:r>
              <w:rPr>
                <w:rFonts w:cs="Arial"/>
                <w:bCs/>
                <w:sz w:val="18"/>
              </w:rPr>
              <w:t>Τ.Κ. 341 00 Χαλκίδα</w:t>
            </w:r>
          </w:p>
        </w:tc>
        <w:tc>
          <w:tcPr>
            <w:tcW w:w="3827" w:type="dxa"/>
          </w:tcPr>
          <w:p w:rsidR="003525A1" w:rsidRDefault="007828E1" w:rsidP="0039460E">
            <w:pPr>
              <w:ind w:left="-108" w:right="-108"/>
              <w:jc w:val="center"/>
              <w:rPr>
                <w:rFonts w:cs="Arial"/>
                <w:bCs/>
                <w:sz w:val="18"/>
                <w:lang w:val="en-US"/>
              </w:rPr>
            </w:pPr>
            <w:hyperlink r:id="rId11" w:history="1">
              <w:r w:rsidR="005B1EF4" w:rsidRPr="00257E16">
                <w:rPr>
                  <w:rStyle w:val="-"/>
                  <w:rFonts w:cs="Arial"/>
                  <w:bCs/>
                  <w:sz w:val="18"/>
                  <w:lang w:val="en-US"/>
                </w:rPr>
                <w:t>protchal@hotmail.gr</w:t>
              </w:r>
            </w:hyperlink>
          </w:p>
          <w:p w:rsidR="003525A1" w:rsidRPr="00E34AC3" w:rsidRDefault="003525A1" w:rsidP="0039460E">
            <w:pPr>
              <w:ind w:left="-108" w:right="-108"/>
              <w:jc w:val="center"/>
              <w:rPr>
                <w:rFonts w:cs="Arial"/>
                <w:bCs/>
                <w:sz w:val="18"/>
                <w:lang w:val="en-US"/>
              </w:rPr>
            </w:pPr>
          </w:p>
        </w:tc>
      </w:tr>
      <w:tr w:rsidR="00B07812" w:rsidTr="0039460E">
        <w:trPr>
          <w:cantSplit/>
          <w:jc w:val="center"/>
        </w:trPr>
        <w:tc>
          <w:tcPr>
            <w:tcW w:w="701" w:type="dxa"/>
          </w:tcPr>
          <w:p w:rsidR="003525A1" w:rsidRPr="00653278" w:rsidRDefault="005B1EF4" w:rsidP="0039460E">
            <w:pPr>
              <w:tabs>
                <w:tab w:val="left" w:pos="142"/>
              </w:tabs>
              <w:rPr>
                <w:rFonts w:cs="Arial"/>
                <w:b/>
                <w:sz w:val="18"/>
                <w:lang w:val="en-US"/>
              </w:rPr>
            </w:pPr>
            <w:r w:rsidRPr="00653278">
              <w:rPr>
                <w:rFonts w:cs="Arial"/>
                <w:b/>
                <w:sz w:val="18"/>
                <w:lang w:val="en-US"/>
              </w:rPr>
              <w:t>3</w:t>
            </w:r>
          </w:p>
        </w:tc>
        <w:tc>
          <w:tcPr>
            <w:tcW w:w="1959" w:type="dxa"/>
          </w:tcPr>
          <w:p w:rsidR="003525A1" w:rsidRPr="00653278" w:rsidRDefault="005B1EF4" w:rsidP="0039460E">
            <w:pPr>
              <w:rPr>
                <w:rFonts w:cs="Arial"/>
                <w:b/>
                <w:sz w:val="18"/>
              </w:rPr>
            </w:pPr>
            <w:r w:rsidRPr="00653278">
              <w:rPr>
                <w:rFonts w:cs="Arial"/>
                <w:b/>
                <w:sz w:val="18"/>
              </w:rPr>
              <w:t>Λαμίας (έδρα)</w:t>
            </w:r>
          </w:p>
        </w:tc>
        <w:tc>
          <w:tcPr>
            <w:tcW w:w="1984" w:type="dxa"/>
          </w:tcPr>
          <w:p w:rsidR="003525A1" w:rsidRPr="00653278" w:rsidRDefault="005B1EF4" w:rsidP="0039460E">
            <w:pPr>
              <w:ind w:right="-108"/>
              <w:rPr>
                <w:rFonts w:cs="Arial"/>
                <w:b/>
                <w:sz w:val="18"/>
              </w:rPr>
            </w:pPr>
            <w:r w:rsidRPr="00653278">
              <w:rPr>
                <w:rFonts w:cs="Arial"/>
                <w:b/>
                <w:sz w:val="18"/>
              </w:rPr>
              <w:t>22310-46090</w:t>
            </w:r>
          </w:p>
          <w:p w:rsidR="003525A1" w:rsidRPr="00653278" w:rsidRDefault="005B1EF4" w:rsidP="0039460E">
            <w:pPr>
              <w:ind w:right="-108"/>
              <w:rPr>
                <w:rFonts w:cs="Arial"/>
                <w:b/>
                <w:sz w:val="18"/>
              </w:rPr>
            </w:pPr>
            <w:r w:rsidRPr="00653278">
              <w:rPr>
                <w:rFonts w:cs="Arial"/>
                <w:b/>
                <w:sz w:val="18"/>
              </w:rPr>
              <w:t>22310-46170</w:t>
            </w:r>
          </w:p>
        </w:tc>
        <w:tc>
          <w:tcPr>
            <w:tcW w:w="2410" w:type="dxa"/>
          </w:tcPr>
          <w:p w:rsidR="003525A1" w:rsidRPr="00653278" w:rsidRDefault="005B1EF4" w:rsidP="0039460E">
            <w:pPr>
              <w:ind w:left="-108" w:right="-108"/>
              <w:jc w:val="center"/>
              <w:rPr>
                <w:rFonts w:cs="Arial"/>
                <w:b/>
                <w:sz w:val="18"/>
              </w:rPr>
            </w:pPr>
            <w:r w:rsidRPr="00653278">
              <w:rPr>
                <w:rFonts w:cs="Arial"/>
                <w:b/>
                <w:sz w:val="18"/>
              </w:rPr>
              <w:t>Γ. Γεννηματά 3</w:t>
            </w:r>
          </w:p>
          <w:p w:rsidR="003525A1" w:rsidRPr="00653278" w:rsidRDefault="005B1EF4" w:rsidP="0039460E">
            <w:pPr>
              <w:ind w:left="-108" w:right="-108"/>
              <w:jc w:val="center"/>
              <w:rPr>
                <w:rFonts w:cs="Arial"/>
                <w:b/>
                <w:sz w:val="18"/>
              </w:rPr>
            </w:pPr>
            <w:r w:rsidRPr="00653278">
              <w:rPr>
                <w:rFonts w:cs="Arial"/>
                <w:b/>
                <w:sz w:val="18"/>
              </w:rPr>
              <w:t>Τ.Κ. 351 00 Λαμία</w:t>
            </w:r>
          </w:p>
        </w:tc>
        <w:tc>
          <w:tcPr>
            <w:tcW w:w="3827" w:type="dxa"/>
          </w:tcPr>
          <w:p w:rsidR="003525A1" w:rsidRPr="00EB5AD0" w:rsidRDefault="005B1EF4" w:rsidP="0039460E">
            <w:pPr>
              <w:ind w:left="-108" w:right="-108"/>
              <w:jc w:val="center"/>
              <w:rPr>
                <w:rFonts w:cs="Arial"/>
                <w:b/>
                <w:sz w:val="18"/>
              </w:rPr>
            </w:pPr>
            <w:r w:rsidRPr="00EB5AD0">
              <w:t xml:space="preserve"> </w:t>
            </w:r>
            <w:hyperlink r:id="rId12" w:history="1">
              <w:r>
                <w:rPr>
                  <w:rStyle w:val="-"/>
                </w:rPr>
                <w:t>gram</w:t>
              </w:r>
              <w:r w:rsidRPr="00EB5AD0">
                <w:rPr>
                  <w:rStyle w:val="-"/>
                </w:rPr>
                <w:t>@</w:t>
              </w:r>
              <w:r>
                <w:rPr>
                  <w:rStyle w:val="-"/>
                </w:rPr>
                <w:t>efeteio</w:t>
              </w:r>
              <w:r w:rsidRPr="00EB5AD0">
                <w:rPr>
                  <w:rStyle w:val="-"/>
                </w:rPr>
                <w:t>-</w:t>
              </w:r>
              <w:r>
                <w:rPr>
                  <w:rStyle w:val="-"/>
                </w:rPr>
                <w:t>lamias</w:t>
              </w:r>
              <w:r w:rsidRPr="00EB5AD0">
                <w:rPr>
                  <w:rStyle w:val="-"/>
                </w:rPr>
                <w:t>.</w:t>
              </w:r>
              <w:r>
                <w:rPr>
                  <w:rStyle w:val="-"/>
                </w:rPr>
                <w:t>gov</w:t>
              </w:r>
              <w:r w:rsidRPr="00EB5AD0">
                <w:rPr>
                  <w:rStyle w:val="-"/>
                </w:rPr>
                <w:t>.</w:t>
              </w:r>
              <w:r>
                <w:rPr>
                  <w:rStyle w:val="-"/>
                </w:rPr>
                <w:t>gr</w:t>
              </w:r>
            </w:hyperlink>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Pr="009F6437" w:rsidRDefault="005B1EF4" w:rsidP="0039460E">
            <w:pPr>
              <w:pStyle w:val="2"/>
              <w:rPr>
                <w:rFonts w:cs="Arial"/>
                <w:b w:val="0"/>
                <w:bCs w:val="0"/>
                <w:iCs/>
                <w:sz w:val="18"/>
              </w:rPr>
            </w:pPr>
            <w:r w:rsidRPr="009F6437">
              <w:rPr>
                <w:rFonts w:cs="Arial"/>
                <w:b w:val="0"/>
                <w:bCs w:val="0"/>
                <w:iCs/>
                <w:sz w:val="18"/>
              </w:rPr>
              <w:t xml:space="preserve">Πρωτοδικείο Λαμίας </w:t>
            </w:r>
            <w:r w:rsidRPr="009F6437">
              <w:rPr>
                <w:rFonts w:cs="Arial"/>
                <w:b w:val="0"/>
                <w:bCs w:val="0"/>
                <w:iCs/>
                <w:sz w:val="18"/>
              </w:rPr>
              <w:tab/>
            </w:r>
          </w:p>
        </w:tc>
        <w:tc>
          <w:tcPr>
            <w:tcW w:w="1984" w:type="dxa"/>
          </w:tcPr>
          <w:p w:rsidR="003525A1" w:rsidRDefault="005B1EF4" w:rsidP="0039460E">
            <w:pPr>
              <w:rPr>
                <w:rFonts w:cs="Arial"/>
                <w:bCs/>
                <w:sz w:val="18"/>
              </w:rPr>
            </w:pPr>
            <w:r>
              <w:rPr>
                <w:rFonts w:cs="Arial"/>
                <w:bCs/>
                <w:sz w:val="18"/>
              </w:rPr>
              <w:t>22310-23353</w:t>
            </w:r>
          </w:p>
          <w:p w:rsidR="003525A1" w:rsidRPr="00777AF5" w:rsidRDefault="005B1EF4" w:rsidP="0039460E">
            <w:pPr>
              <w:rPr>
                <w:rFonts w:cs="Arial"/>
                <w:bCs/>
                <w:sz w:val="18"/>
                <w:lang w:val="en-US"/>
              </w:rPr>
            </w:pPr>
            <w:r>
              <w:rPr>
                <w:rFonts w:cs="Arial"/>
                <w:bCs/>
                <w:sz w:val="18"/>
              </w:rPr>
              <w:t>22310-</w:t>
            </w:r>
            <w:r>
              <w:rPr>
                <w:rFonts w:cs="Arial"/>
                <w:bCs/>
                <w:sz w:val="18"/>
                <w:lang w:val="en-US"/>
              </w:rPr>
              <w:t>47493</w:t>
            </w:r>
          </w:p>
        </w:tc>
        <w:tc>
          <w:tcPr>
            <w:tcW w:w="2410" w:type="dxa"/>
          </w:tcPr>
          <w:p w:rsidR="003525A1" w:rsidRDefault="005B1EF4" w:rsidP="0039460E">
            <w:pPr>
              <w:pStyle w:val="a5"/>
              <w:tabs>
                <w:tab w:val="left" w:pos="1627"/>
                <w:tab w:val="left" w:pos="1735"/>
              </w:tabs>
              <w:ind w:left="-108" w:right="-108"/>
              <w:jc w:val="center"/>
              <w:rPr>
                <w:rFonts w:cs="Arial"/>
                <w:b w:val="0"/>
                <w:bCs/>
                <w:sz w:val="18"/>
              </w:rPr>
            </w:pPr>
            <w:r>
              <w:rPr>
                <w:rFonts w:cs="Arial"/>
                <w:b w:val="0"/>
                <w:bCs/>
                <w:sz w:val="18"/>
              </w:rPr>
              <w:t>Καποδιστρίου 10</w:t>
            </w:r>
          </w:p>
          <w:p w:rsidR="003525A1" w:rsidRDefault="005B1EF4" w:rsidP="0039460E">
            <w:pPr>
              <w:ind w:left="-108" w:right="-108"/>
              <w:jc w:val="center"/>
              <w:rPr>
                <w:rFonts w:cs="Arial"/>
                <w:bCs/>
                <w:sz w:val="18"/>
              </w:rPr>
            </w:pPr>
            <w:r>
              <w:rPr>
                <w:rFonts w:cs="Arial"/>
                <w:bCs/>
                <w:sz w:val="18"/>
              </w:rPr>
              <w:t>Τ.Κ. 351 00 Λαμία</w:t>
            </w:r>
          </w:p>
        </w:tc>
        <w:tc>
          <w:tcPr>
            <w:tcW w:w="3827" w:type="dxa"/>
          </w:tcPr>
          <w:p w:rsidR="003525A1" w:rsidRPr="00BF1D55" w:rsidRDefault="005B1EF4" w:rsidP="0039460E">
            <w:pPr>
              <w:pStyle w:val="a5"/>
              <w:tabs>
                <w:tab w:val="left" w:pos="1627"/>
                <w:tab w:val="left" w:pos="1735"/>
              </w:tabs>
              <w:ind w:left="-108" w:right="-108"/>
              <w:jc w:val="center"/>
              <w:rPr>
                <w:rFonts w:cs="Arial"/>
                <w:b w:val="0"/>
                <w:bCs/>
                <w:sz w:val="18"/>
              </w:rPr>
            </w:pPr>
            <w:r>
              <w:rPr>
                <w:rFonts w:cs="Arial"/>
                <w:b w:val="0"/>
                <w:bCs/>
                <w:sz w:val="18"/>
                <w:lang w:val="en-US"/>
              </w:rPr>
              <w:t>protodikeio</w:t>
            </w:r>
            <w:r w:rsidRPr="00BF1D55">
              <w:rPr>
                <w:rFonts w:cs="Arial"/>
                <w:b w:val="0"/>
                <w:bCs/>
                <w:sz w:val="18"/>
              </w:rPr>
              <w:t>@</w:t>
            </w:r>
            <w:r>
              <w:rPr>
                <w:rFonts w:cs="Arial"/>
                <w:b w:val="0"/>
                <w:bCs/>
                <w:sz w:val="18"/>
                <w:lang w:val="en-US"/>
              </w:rPr>
              <w:t>protodikeio</w:t>
            </w:r>
            <w:r w:rsidRPr="00BF1D55">
              <w:rPr>
                <w:rFonts w:cs="Arial"/>
                <w:b w:val="0"/>
                <w:bCs/>
                <w:sz w:val="18"/>
              </w:rPr>
              <w:t>-</w:t>
            </w:r>
            <w:r>
              <w:rPr>
                <w:rFonts w:cs="Arial"/>
                <w:b w:val="0"/>
                <w:bCs/>
                <w:sz w:val="18"/>
                <w:lang w:val="en-US"/>
              </w:rPr>
              <w:t>lamias</w:t>
            </w:r>
            <w:r w:rsidRPr="00BF1D55">
              <w:rPr>
                <w:rFonts w:cs="Arial"/>
                <w:b w:val="0"/>
                <w:bCs/>
                <w:sz w:val="18"/>
              </w:rPr>
              <w:t>.</w:t>
            </w:r>
            <w:r>
              <w:rPr>
                <w:rFonts w:cs="Arial"/>
                <w:b w:val="0"/>
                <w:bCs/>
                <w:sz w:val="18"/>
                <w:lang w:val="en-US"/>
              </w:rPr>
              <w:t>gov</w:t>
            </w:r>
            <w:r w:rsidRPr="00BF1D55">
              <w:rPr>
                <w:rFonts w:cs="Arial"/>
                <w:b w:val="0"/>
                <w:bCs/>
                <w:sz w:val="18"/>
              </w:rPr>
              <w:t>.</w:t>
            </w:r>
            <w:r>
              <w:rPr>
                <w:rFonts w:cs="Arial"/>
                <w:b w:val="0"/>
                <w:bCs/>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pStyle w:val="8"/>
              <w:rPr>
                <w:rFonts w:cs="Arial"/>
                <w:i/>
                <w:iCs/>
                <w:sz w:val="18"/>
              </w:rPr>
            </w:pPr>
            <w:r>
              <w:rPr>
                <w:rFonts w:cs="Arial"/>
                <w:i/>
                <w:iCs/>
                <w:sz w:val="18"/>
              </w:rPr>
              <w:t xml:space="preserve">Πρωτοδικείο Άμφισσας     </w:t>
            </w:r>
          </w:p>
          <w:p w:rsidR="003525A1" w:rsidRDefault="003525A1" w:rsidP="0039460E">
            <w:pPr>
              <w:rPr>
                <w:rFonts w:cs="Arial"/>
                <w:bCs/>
                <w:sz w:val="18"/>
              </w:rPr>
            </w:pPr>
          </w:p>
        </w:tc>
        <w:tc>
          <w:tcPr>
            <w:tcW w:w="1984" w:type="dxa"/>
          </w:tcPr>
          <w:p w:rsidR="003525A1" w:rsidRPr="00EA5B60" w:rsidRDefault="005B1EF4" w:rsidP="0039460E">
            <w:pPr>
              <w:rPr>
                <w:rFonts w:cs="Arial"/>
                <w:bCs/>
                <w:sz w:val="18"/>
                <w:lang w:val="en-US"/>
              </w:rPr>
            </w:pPr>
            <w:r>
              <w:rPr>
                <w:rFonts w:cs="Arial"/>
                <w:bCs/>
                <w:sz w:val="18"/>
              </w:rPr>
              <w:t>22650-28</w:t>
            </w:r>
            <w:r>
              <w:rPr>
                <w:rFonts w:cs="Arial"/>
                <w:bCs/>
                <w:sz w:val="18"/>
                <w:lang w:val="en-US"/>
              </w:rPr>
              <w:t>666</w:t>
            </w:r>
          </w:p>
          <w:p w:rsidR="003525A1" w:rsidRPr="00DB606B" w:rsidRDefault="003525A1" w:rsidP="0039460E">
            <w:pPr>
              <w:rPr>
                <w:rFonts w:cs="Arial"/>
                <w:bCs/>
                <w:sz w:val="18"/>
                <w:lang w:val="en-US"/>
              </w:rPr>
            </w:pPr>
          </w:p>
        </w:tc>
        <w:tc>
          <w:tcPr>
            <w:tcW w:w="2410" w:type="dxa"/>
          </w:tcPr>
          <w:p w:rsidR="003525A1" w:rsidRDefault="005B1EF4" w:rsidP="0039460E">
            <w:pPr>
              <w:ind w:left="34" w:right="-108"/>
              <w:jc w:val="center"/>
              <w:rPr>
                <w:rFonts w:cs="Arial"/>
                <w:bCs/>
                <w:sz w:val="18"/>
              </w:rPr>
            </w:pPr>
            <w:r>
              <w:rPr>
                <w:rFonts w:cs="Arial"/>
                <w:bCs/>
                <w:sz w:val="18"/>
              </w:rPr>
              <w:t>Λ. Σαλώνων 18</w:t>
            </w:r>
          </w:p>
          <w:p w:rsidR="003525A1" w:rsidRDefault="005B1EF4" w:rsidP="0039460E">
            <w:pPr>
              <w:ind w:left="34" w:right="-108"/>
              <w:jc w:val="center"/>
              <w:rPr>
                <w:rFonts w:cs="Arial"/>
                <w:bCs/>
                <w:sz w:val="18"/>
              </w:rPr>
            </w:pPr>
            <w:r>
              <w:rPr>
                <w:rFonts w:cs="Arial"/>
                <w:bCs/>
                <w:sz w:val="18"/>
              </w:rPr>
              <w:t>Τ.Κ. 331 00  Άμφισσα</w:t>
            </w:r>
          </w:p>
        </w:tc>
        <w:tc>
          <w:tcPr>
            <w:tcW w:w="3827" w:type="dxa"/>
          </w:tcPr>
          <w:p w:rsidR="003525A1" w:rsidRPr="0008673E" w:rsidRDefault="007828E1" w:rsidP="0039460E">
            <w:pPr>
              <w:ind w:left="34" w:right="-108"/>
              <w:jc w:val="center"/>
              <w:rPr>
                <w:rFonts w:cs="Arial"/>
                <w:bCs/>
                <w:sz w:val="18"/>
              </w:rPr>
            </w:pPr>
            <w:hyperlink r:id="rId13" w:history="1">
              <w:r w:rsidR="005B1EF4" w:rsidRPr="00B212CF">
                <w:rPr>
                  <w:rStyle w:val="-"/>
                  <w:rFonts w:cs="Arial"/>
                  <w:bCs/>
                  <w:sz w:val="18"/>
                  <w:lang w:val="en-US"/>
                </w:rPr>
                <w:t>i</w:t>
              </w:r>
              <w:r w:rsidR="005B1EF4" w:rsidRPr="00B212CF">
                <w:rPr>
                  <w:rStyle w:val="-"/>
                  <w:rFonts w:cs="Arial"/>
                  <w:bCs/>
                  <w:sz w:val="18"/>
                </w:rPr>
                <w:t>.</w:t>
              </w:r>
              <w:r w:rsidR="005B1EF4" w:rsidRPr="00B212CF">
                <w:rPr>
                  <w:rStyle w:val="-"/>
                  <w:rFonts w:cs="Arial"/>
                  <w:bCs/>
                  <w:sz w:val="18"/>
                  <w:lang w:val="en-US"/>
                </w:rPr>
                <w:t>lazogeorgou</w:t>
              </w:r>
              <w:r w:rsidR="005B1EF4" w:rsidRPr="00B212CF">
                <w:rPr>
                  <w:rStyle w:val="-"/>
                  <w:rFonts w:cs="Arial"/>
                  <w:bCs/>
                  <w:sz w:val="18"/>
                </w:rPr>
                <w:t>@</w:t>
              </w:r>
              <w:r w:rsidR="005B1EF4" w:rsidRPr="00B212CF">
                <w:rPr>
                  <w:rStyle w:val="-"/>
                  <w:rFonts w:cs="Arial"/>
                  <w:bCs/>
                  <w:sz w:val="18"/>
                  <w:lang w:val="en-US"/>
                </w:rPr>
                <w:t>protodikeio</w:t>
              </w:r>
              <w:r w:rsidR="005B1EF4" w:rsidRPr="00B212CF">
                <w:rPr>
                  <w:rStyle w:val="-"/>
                  <w:rFonts w:cs="Arial"/>
                  <w:bCs/>
                  <w:sz w:val="18"/>
                </w:rPr>
                <w:t>-</w:t>
              </w:r>
              <w:r w:rsidR="005B1EF4" w:rsidRPr="00B212CF">
                <w:rPr>
                  <w:rStyle w:val="-"/>
                  <w:rFonts w:cs="Arial"/>
                  <w:bCs/>
                  <w:sz w:val="18"/>
                  <w:lang w:val="en-US"/>
                </w:rPr>
                <w:t>amfissas</w:t>
              </w:r>
              <w:r w:rsidR="005B1EF4" w:rsidRPr="00B212CF">
                <w:rPr>
                  <w:rStyle w:val="-"/>
                  <w:rFonts w:cs="Arial"/>
                  <w:bCs/>
                  <w:sz w:val="18"/>
                </w:rPr>
                <w:t>.</w:t>
              </w:r>
              <w:r w:rsidR="005B1EF4" w:rsidRPr="00B212CF">
                <w:rPr>
                  <w:rStyle w:val="-"/>
                  <w:rFonts w:cs="Arial"/>
                  <w:bCs/>
                  <w:sz w:val="18"/>
                  <w:lang w:val="en-US"/>
                </w:rPr>
                <w:t>gov</w:t>
              </w:r>
              <w:r w:rsidR="005B1EF4" w:rsidRPr="00B212CF">
                <w:rPr>
                  <w:rStyle w:val="-"/>
                  <w:rFonts w:cs="Arial"/>
                  <w:bCs/>
                  <w:sz w:val="18"/>
                </w:rPr>
                <w:t>.</w:t>
              </w:r>
              <w:r w:rsidR="005B1EF4" w:rsidRPr="00B212CF">
                <w:rPr>
                  <w:rStyle w:val="-"/>
                  <w:rFonts w:cs="Arial"/>
                  <w:bCs/>
                  <w:sz w:val="18"/>
                  <w:lang w:val="en-US"/>
                </w:rPr>
                <w:t>gr</w:t>
              </w:r>
            </w:hyperlink>
          </w:p>
          <w:p w:rsidR="003525A1" w:rsidRPr="0008673E" w:rsidRDefault="003525A1" w:rsidP="0039460E">
            <w:pPr>
              <w:ind w:left="34" w:right="-108"/>
              <w:jc w:val="center"/>
              <w:rPr>
                <w:rFonts w:cs="Arial"/>
                <w:bCs/>
                <w:sz w:val="18"/>
              </w:rPr>
            </w:pPr>
          </w:p>
        </w:tc>
      </w:tr>
      <w:tr w:rsidR="00B07812" w:rsidTr="0039460E">
        <w:trPr>
          <w:cantSplit/>
          <w:trHeight w:val="180"/>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 xml:space="preserve">Πρωτοδικείο Ευρυτανίας </w:t>
            </w:r>
          </w:p>
        </w:tc>
        <w:tc>
          <w:tcPr>
            <w:tcW w:w="1984" w:type="dxa"/>
          </w:tcPr>
          <w:p w:rsidR="003525A1" w:rsidRDefault="005B1EF4" w:rsidP="0039460E">
            <w:pPr>
              <w:rPr>
                <w:rFonts w:cs="Arial"/>
                <w:bCs/>
                <w:sz w:val="18"/>
              </w:rPr>
            </w:pPr>
            <w:r>
              <w:rPr>
                <w:rFonts w:cs="Arial"/>
                <w:bCs/>
                <w:sz w:val="18"/>
              </w:rPr>
              <w:t>22370-22719</w:t>
            </w:r>
          </w:p>
          <w:p w:rsidR="003525A1" w:rsidRDefault="003525A1" w:rsidP="0039460E">
            <w:pPr>
              <w:rPr>
                <w:rFonts w:cs="Arial"/>
                <w:bCs/>
                <w:sz w:val="18"/>
              </w:rPr>
            </w:pPr>
          </w:p>
        </w:tc>
        <w:tc>
          <w:tcPr>
            <w:tcW w:w="2410" w:type="dxa"/>
          </w:tcPr>
          <w:p w:rsidR="003525A1" w:rsidRDefault="005B1EF4" w:rsidP="0039460E">
            <w:pPr>
              <w:ind w:left="-108" w:right="-108"/>
              <w:jc w:val="center"/>
              <w:rPr>
                <w:rFonts w:cs="Arial"/>
                <w:bCs/>
                <w:sz w:val="18"/>
              </w:rPr>
            </w:pPr>
            <w:r>
              <w:rPr>
                <w:rFonts w:cs="Arial"/>
                <w:bCs/>
                <w:sz w:val="18"/>
              </w:rPr>
              <w:t xml:space="preserve">Ζ. Παπαντωνίου </w:t>
            </w:r>
            <w:r w:rsidRPr="00E7315D">
              <w:rPr>
                <w:rFonts w:cs="Arial"/>
                <w:bCs/>
                <w:sz w:val="18"/>
              </w:rPr>
              <w:t>4</w:t>
            </w:r>
          </w:p>
          <w:p w:rsidR="003525A1" w:rsidRDefault="005B1EF4" w:rsidP="0039460E">
            <w:pPr>
              <w:ind w:left="-108" w:right="-108"/>
              <w:jc w:val="center"/>
              <w:rPr>
                <w:rFonts w:cs="Arial"/>
                <w:bCs/>
                <w:sz w:val="18"/>
              </w:rPr>
            </w:pPr>
            <w:r>
              <w:rPr>
                <w:rFonts w:cs="Arial"/>
                <w:bCs/>
                <w:sz w:val="18"/>
              </w:rPr>
              <w:t>Τ.Κ. 361 00 Καρπενήσι</w:t>
            </w:r>
          </w:p>
        </w:tc>
        <w:tc>
          <w:tcPr>
            <w:tcW w:w="3827" w:type="dxa"/>
          </w:tcPr>
          <w:p w:rsidR="003525A1" w:rsidRDefault="007828E1" w:rsidP="0039460E">
            <w:pPr>
              <w:ind w:left="-108" w:right="-108"/>
              <w:jc w:val="center"/>
              <w:rPr>
                <w:rFonts w:cs="Arial"/>
                <w:bCs/>
                <w:sz w:val="18"/>
                <w:lang w:val="en-US"/>
              </w:rPr>
            </w:pPr>
            <w:hyperlink r:id="rId14" w:history="1">
              <w:r w:rsidR="005B1EF4" w:rsidRPr="00257E16">
                <w:rPr>
                  <w:rStyle w:val="-"/>
                  <w:rFonts w:cs="Arial"/>
                  <w:bCs/>
                  <w:sz w:val="18"/>
                  <w:lang w:val="en-US"/>
                </w:rPr>
                <w:t>protodev@otenet.gr</w:t>
              </w:r>
            </w:hyperlink>
          </w:p>
          <w:p w:rsidR="003525A1" w:rsidRPr="00DB5042" w:rsidRDefault="003525A1" w:rsidP="0039460E">
            <w:pPr>
              <w:ind w:left="-108" w:right="-108"/>
              <w:jc w:val="center"/>
              <w:rPr>
                <w:rFonts w:cs="Arial"/>
                <w:bCs/>
                <w:sz w:val="18"/>
                <w:lang w:val="en-US"/>
              </w:rPr>
            </w:pP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Λιβαδειάς</w:t>
            </w:r>
            <w:r>
              <w:rPr>
                <w:rFonts w:cs="Arial"/>
                <w:bCs/>
                <w:sz w:val="18"/>
              </w:rPr>
              <w:tab/>
            </w:r>
          </w:p>
        </w:tc>
        <w:tc>
          <w:tcPr>
            <w:tcW w:w="1984" w:type="dxa"/>
          </w:tcPr>
          <w:p w:rsidR="003525A1" w:rsidRDefault="005B1EF4" w:rsidP="0039460E">
            <w:pPr>
              <w:rPr>
                <w:rFonts w:cs="Arial"/>
                <w:bCs/>
                <w:sz w:val="18"/>
                <w:lang w:val="en-US"/>
              </w:rPr>
            </w:pPr>
            <w:r>
              <w:rPr>
                <w:rFonts w:cs="Arial"/>
                <w:bCs/>
                <w:sz w:val="18"/>
              </w:rPr>
              <w:t>22610-2943</w:t>
            </w:r>
            <w:r>
              <w:rPr>
                <w:rFonts w:cs="Arial"/>
                <w:bCs/>
                <w:sz w:val="18"/>
                <w:lang w:val="en-US"/>
              </w:rPr>
              <w:t>8</w:t>
            </w:r>
          </w:p>
          <w:p w:rsidR="003525A1" w:rsidRDefault="003525A1" w:rsidP="0039460E">
            <w:pPr>
              <w:rPr>
                <w:rFonts w:cs="Arial"/>
                <w:bCs/>
                <w:sz w:val="18"/>
              </w:rPr>
            </w:pPr>
          </w:p>
        </w:tc>
        <w:tc>
          <w:tcPr>
            <w:tcW w:w="2410" w:type="dxa"/>
          </w:tcPr>
          <w:p w:rsidR="003525A1" w:rsidRDefault="005B1EF4" w:rsidP="0039460E">
            <w:pPr>
              <w:ind w:left="-108" w:right="-108"/>
              <w:jc w:val="center"/>
              <w:rPr>
                <w:rFonts w:cs="Arial"/>
                <w:bCs/>
                <w:sz w:val="18"/>
              </w:rPr>
            </w:pPr>
            <w:r>
              <w:rPr>
                <w:rFonts w:cs="Arial"/>
                <w:bCs/>
                <w:sz w:val="18"/>
              </w:rPr>
              <w:t>Σπυροπούλου 6</w:t>
            </w:r>
          </w:p>
          <w:p w:rsidR="003525A1" w:rsidRDefault="005B1EF4" w:rsidP="0039460E">
            <w:pPr>
              <w:ind w:left="-108" w:right="-108"/>
              <w:jc w:val="center"/>
              <w:rPr>
                <w:rFonts w:cs="Arial"/>
                <w:bCs/>
                <w:sz w:val="18"/>
              </w:rPr>
            </w:pPr>
            <w:r>
              <w:rPr>
                <w:rFonts w:cs="Arial"/>
                <w:bCs/>
                <w:sz w:val="18"/>
              </w:rPr>
              <w:t>Τ.Κ. 321 31 Λιβαδειά</w:t>
            </w:r>
          </w:p>
        </w:tc>
        <w:tc>
          <w:tcPr>
            <w:tcW w:w="3827" w:type="dxa"/>
          </w:tcPr>
          <w:p w:rsidR="003525A1" w:rsidRPr="00E01EC3" w:rsidRDefault="005B1EF4" w:rsidP="0039460E">
            <w:pPr>
              <w:ind w:left="-108" w:right="-108"/>
              <w:jc w:val="center"/>
              <w:rPr>
                <w:rFonts w:cs="Arial"/>
                <w:bCs/>
                <w:sz w:val="18"/>
              </w:rPr>
            </w:pPr>
            <w:r>
              <w:rPr>
                <w:rFonts w:cs="Arial"/>
                <w:bCs/>
                <w:sz w:val="18"/>
                <w:lang w:val="en-US"/>
              </w:rPr>
              <w:t>grammateia</w:t>
            </w:r>
            <w:r w:rsidRPr="00E01EC3">
              <w:rPr>
                <w:rFonts w:cs="Arial"/>
                <w:bCs/>
                <w:sz w:val="18"/>
              </w:rPr>
              <w:t>@</w:t>
            </w:r>
            <w:r>
              <w:rPr>
                <w:rFonts w:cs="Arial"/>
                <w:bCs/>
                <w:sz w:val="18"/>
                <w:lang w:val="en-US"/>
              </w:rPr>
              <w:t>protodikeio</w:t>
            </w:r>
            <w:r w:rsidRPr="00E01EC3">
              <w:rPr>
                <w:rFonts w:cs="Arial"/>
                <w:bCs/>
                <w:sz w:val="18"/>
              </w:rPr>
              <w:t>-</w:t>
            </w:r>
            <w:r>
              <w:rPr>
                <w:rFonts w:cs="Arial"/>
                <w:bCs/>
                <w:sz w:val="18"/>
                <w:lang w:val="en-US"/>
              </w:rPr>
              <w:t>livadeias</w:t>
            </w:r>
            <w:r w:rsidRPr="00E01EC3">
              <w:rPr>
                <w:rFonts w:cs="Arial"/>
                <w:bCs/>
                <w:sz w:val="18"/>
              </w:rPr>
              <w:t>.</w:t>
            </w:r>
            <w:r>
              <w:rPr>
                <w:rFonts w:cs="Arial"/>
                <w:bCs/>
                <w:sz w:val="18"/>
                <w:lang w:val="en-US"/>
              </w:rPr>
              <w:t>gov</w:t>
            </w:r>
            <w:r w:rsidRPr="00E01EC3">
              <w:rPr>
                <w:rFonts w:cs="Arial"/>
                <w:bCs/>
                <w:sz w:val="18"/>
              </w:rPr>
              <w:t>.</w:t>
            </w:r>
            <w:r>
              <w:rPr>
                <w:rFonts w:cs="Arial"/>
                <w:bCs/>
                <w:sz w:val="18"/>
                <w:lang w:val="en-US"/>
              </w:rPr>
              <w:t>gr</w:t>
            </w:r>
          </w:p>
          <w:p w:rsidR="003525A1" w:rsidRPr="00A6790E" w:rsidRDefault="007828E1" w:rsidP="0039460E">
            <w:pPr>
              <w:ind w:left="-108" w:right="-108"/>
              <w:jc w:val="center"/>
              <w:rPr>
                <w:rFonts w:cs="Arial"/>
                <w:bCs/>
                <w:sz w:val="18"/>
              </w:rPr>
            </w:pPr>
            <w:hyperlink r:id="rId15" w:history="1">
              <w:r w:rsidR="005B1EF4" w:rsidRPr="00266A49">
                <w:rPr>
                  <w:rStyle w:val="-"/>
                  <w:rFonts w:cs="Arial"/>
                  <w:bCs/>
                  <w:sz w:val="18"/>
                  <w:lang w:val="en-US"/>
                </w:rPr>
                <w:t>protodikeiolivadeias</w:t>
              </w:r>
              <w:r w:rsidR="005B1EF4" w:rsidRPr="00521861">
                <w:rPr>
                  <w:rStyle w:val="-"/>
                  <w:rFonts w:cs="Arial"/>
                  <w:bCs/>
                  <w:sz w:val="18"/>
                </w:rPr>
                <w:t>@</w:t>
              </w:r>
              <w:r w:rsidR="005B1EF4" w:rsidRPr="00266A49">
                <w:rPr>
                  <w:rStyle w:val="-"/>
                  <w:rFonts w:cs="Arial"/>
                  <w:bCs/>
                  <w:sz w:val="18"/>
                  <w:lang w:val="en-US"/>
                </w:rPr>
                <w:t>hotmail</w:t>
              </w:r>
              <w:r w:rsidR="005B1EF4" w:rsidRPr="00521861">
                <w:rPr>
                  <w:rStyle w:val="-"/>
                  <w:rFonts w:cs="Arial"/>
                  <w:bCs/>
                  <w:sz w:val="18"/>
                </w:rPr>
                <w:t>.</w:t>
              </w:r>
              <w:r w:rsidR="005B1EF4" w:rsidRPr="00266A49">
                <w:rPr>
                  <w:rStyle w:val="-"/>
                  <w:rFonts w:cs="Arial"/>
                  <w:bCs/>
                  <w:sz w:val="18"/>
                  <w:lang w:val="en-US"/>
                </w:rPr>
                <w:t>com</w:t>
              </w:r>
            </w:hyperlink>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lang w:val="en-US"/>
              </w:rPr>
              <w:t>4</w:t>
            </w:r>
            <w:r w:rsidRPr="00653278">
              <w:rPr>
                <w:rFonts w:cs="Arial"/>
                <w:b/>
                <w:sz w:val="18"/>
              </w:rPr>
              <w:t>.</w:t>
            </w:r>
          </w:p>
        </w:tc>
        <w:tc>
          <w:tcPr>
            <w:tcW w:w="1959" w:type="dxa"/>
          </w:tcPr>
          <w:p w:rsidR="003525A1" w:rsidRPr="00653278" w:rsidRDefault="005B1EF4" w:rsidP="0039460E">
            <w:pPr>
              <w:rPr>
                <w:rFonts w:cs="Arial"/>
                <w:b/>
                <w:sz w:val="18"/>
              </w:rPr>
            </w:pPr>
            <w:r w:rsidRPr="00653278">
              <w:rPr>
                <w:rFonts w:cs="Arial"/>
                <w:b/>
                <w:sz w:val="18"/>
              </w:rPr>
              <w:t>Πειραιώς (έδρα)</w:t>
            </w:r>
          </w:p>
        </w:tc>
        <w:tc>
          <w:tcPr>
            <w:tcW w:w="1984" w:type="dxa"/>
          </w:tcPr>
          <w:p w:rsidR="003525A1" w:rsidRPr="00DF50A0" w:rsidRDefault="005B1EF4" w:rsidP="0039460E">
            <w:pPr>
              <w:ind w:right="-108"/>
              <w:rPr>
                <w:rFonts w:cs="Arial"/>
                <w:b/>
                <w:sz w:val="18"/>
                <w:lang w:val="en-US"/>
              </w:rPr>
            </w:pPr>
            <w:r>
              <w:rPr>
                <w:rFonts w:cs="Arial"/>
                <w:b/>
                <w:sz w:val="18"/>
                <w:lang w:val="en-US"/>
              </w:rPr>
              <w:t>2132157222-3</w:t>
            </w:r>
          </w:p>
          <w:p w:rsidR="003525A1" w:rsidRPr="00DF50A0" w:rsidRDefault="003525A1" w:rsidP="0039460E">
            <w:pPr>
              <w:ind w:right="-108"/>
              <w:rPr>
                <w:rFonts w:cs="Arial"/>
                <w:b/>
                <w:sz w:val="18"/>
                <w:lang w:val="en-US"/>
              </w:rPr>
            </w:pPr>
          </w:p>
        </w:tc>
        <w:tc>
          <w:tcPr>
            <w:tcW w:w="2410" w:type="dxa"/>
          </w:tcPr>
          <w:p w:rsidR="003525A1" w:rsidRPr="00653278" w:rsidRDefault="005B1EF4" w:rsidP="0039460E">
            <w:pPr>
              <w:ind w:left="-108" w:right="-108"/>
              <w:jc w:val="center"/>
              <w:rPr>
                <w:rFonts w:cs="Arial"/>
                <w:b/>
                <w:sz w:val="18"/>
              </w:rPr>
            </w:pPr>
            <w:r w:rsidRPr="00653278">
              <w:rPr>
                <w:rFonts w:cs="Arial"/>
                <w:b/>
                <w:sz w:val="18"/>
              </w:rPr>
              <w:t>Σκουζέ 3-5 &amp; Φίλωνος</w:t>
            </w:r>
          </w:p>
          <w:p w:rsidR="003525A1" w:rsidRPr="00DF50A0" w:rsidRDefault="005B1EF4" w:rsidP="0039460E">
            <w:pPr>
              <w:ind w:left="-108" w:right="-108"/>
              <w:jc w:val="center"/>
              <w:rPr>
                <w:rFonts w:cs="Arial"/>
                <w:b/>
                <w:sz w:val="18"/>
              </w:rPr>
            </w:pPr>
            <w:r w:rsidRPr="00653278">
              <w:rPr>
                <w:rFonts w:cs="Arial"/>
                <w:b/>
                <w:sz w:val="18"/>
              </w:rPr>
              <w:t>Τ.Κ. 18</w:t>
            </w:r>
            <w:r w:rsidRPr="00DF50A0">
              <w:rPr>
                <w:rFonts w:cs="Arial"/>
                <w:b/>
                <w:sz w:val="18"/>
              </w:rPr>
              <w:t>5</w:t>
            </w:r>
            <w:r w:rsidRPr="00653278">
              <w:rPr>
                <w:rFonts w:cs="Arial"/>
                <w:b/>
                <w:sz w:val="18"/>
              </w:rPr>
              <w:t xml:space="preserve"> 35 Πειραιάς</w:t>
            </w:r>
          </w:p>
          <w:p w:rsidR="003525A1" w:rsidRPr="00DF50A0" w:rsidRDefault="005B1EF4" w:rsidP="0039460E">
            <w:pPr>
              <w:ind w:left="-108" w:right="-108"/>
              <w:jc w:val="center"/>
              <w:rPr>
                <w:rFonts w:cs="Arial"/>
                <w:b/>
                <w:sz w:val="18"/>
              </w:rPr>
            </w:pPr>
            <w:r>
              <w:rPr>
                <w:rFonts w:cs="Arial"/>
                <w:b/>
                <w:sz w:val="18"/>
              </w:rPr>
              <w:t>(7</w:t>
            </w:r>
            <w:r w:rsidRPr="00DF50A0">
              <w:rPr>
                <w:rFonts w:cs="Arial"/>
                <w:b/>
                <w:sz w:val="18"/>
                <w:vertAlign w:val="superscript"/>
              </w:rPr>
              <w:t>ος</w:t>
            </w:r>
            <w:r>
              <w:rPr>
                <w:rFonts w:cs="Arial"/>
                <w:b/>
                <w:sz w:val="18"/>
              </w:rPr>
              <w:t xml:space="preserve"> όροφος)</w:t>
            </w:r>
          </w:p>
        </w:tc>
        <w:tc>
          <w:tcPr>
            <w:tcW w:w="3827" w:type="dxa"/>
          </w:tcPr>
          <w:p w:rsidR="003525A1" w:rsidRPr="00653278" w:rsidRDefault="005B1EF4" w:rsidP="0039460E">
            <w:pPr>
              <w:ind w:left="-108" w:right="-108"/>
              <w:jc w:val="center"/>
              <w:rPr>
                <w:rFonts w:cs="Arial"/>
                <w:b/>
                <w:sz w:val="18"/>
                <w:lang w:val="en-US"/>
              </w:rPr>
            </w:pPr>
            <w:r>
              <w:rPr>
                <w:rFonts w:cs="Arial"/>
                <w:b/>
                <w:sz w:val="18"/>
                <w:lang w:val="en-US"/>
              </w:rPr>
              <w:t>Off702@efeteio-peir.gr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Πειραιώς</w:t>
            </w:r>
            <w:r>
              <w:rPr>
                <w:rFonts w:cs="Arial"/>
                <w:bCs/>
                <w:sz w:val="18"/>
              </w:rPr>
              <w:tab/>
            </w:r>
            <w:r>
              <w:rPr>
                <w:rFonts w:cs="Arial"/>
                <w:bCs/>
                <w:sz w:val="18"/>
              </w:rPr>
              <w:tab/>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lang w:val="en-US"/>
              </w:rPr>
            </w:pPr>
            <w:r>
              <w:rPr>
                <w:rFonts w:cs="Arial"/>
                <w:bCs/>
                <w:sz w:val="18"/>
                <w:lang w:val="en-US"/>
              </w:rPr>
              <w:t>2132157207</w:t>
            </w:r>
          </w:p>
          <w:p w:rsidR="003525A1" w:rsidRDefault="005B1EF4" w:rsidP="0039460E">
            <w:pPr>
              <w:rPr>
                <w:rFonts w:cs="Arial"/>
                <w:bCs/>
                <w:sz w:val="18"/>
                <w:lang w:val="en-US"/>
              </w:rPr>
            </w:pPr>
            <w:r>
              <w:rPr>
                <w:rFonts w:cs="Arial"/>
                <w:bCs/>
                <w:sz w:val="18"/>
                <w:lang w:val="en-US"/>
              </w:rPr>
              <w:t>2132157206</w:t>
            </w:r>
          </w:p>
          <w:p w:rsidR="003525A1" w:rsidRDefault="005B1EF4" w:rsidP="0039460E">
            <w:pPr>
              <w:rPr>
                <w:rFonts w:cs="Arial"/>
                <w:bCs/>
                <w:sz w:val="18"/>
              </w:rPr>
            </w:pPr>
            <w:r>
              <w:rPr>
                <w:rFonts w:cs="Arial"/>
                <w:bCs/>
                <w:sz w:val="18"/>
                <w:lang w:val="en-US"/>
              </w:rPr>
              <w:t>2132157218</w:t>
            </w:r>
          </w:p>
          <w:p w:rsidR="003525A1" w:rsidRDefault="005B1EF4" w:rsidP="0039460E">
            <w:pPr>
              <w:rPr>
                <w:rFonts w:cs="Arial"/>
                <w:bCs/>
                <w:sz w:val="18"/>
              </w:rPr>
            </w:pPr>
            <w:r>
              <w:rPr>
                <w:rFonts w:cs="Arial"/>
                <w:bCs/>
                <w:sz w:val="18"/>
              </w:rPr>
              <w:t>2132157219</w:t>
            </w:r>
          </w:p>
          <w:p w:rsidR="003525A1" w:rsidRDefault="005B1EF4" w:rsidP="0039460E">
            <w:pPr>
              <w:rPr>
                <w:rFonts w:cs="Arial"/>
                <w:bCs/>
                <w:sz w:val="18"/>
              </w:rPr>
            </w:pPr>
            <w:r>
              <w:rPr>
                <w:rFonts w:cs="Arial"/>
                <w:bCs/>
                <w:sz w:val="18"/>
              </w:rPr>
              <w:t>2132157219</w:t>
            </w:r>
          </w:p>
          <w:p w:rsidR="003525A1" w:rsidRDefault="005B1EF4" w:rsidP="0039460E">
            <w:pPr>
              <w:rPr>
                <w:rFonts w:cs="Arial"/>
                <w:bCs/>
                <w:sz w:val="18"/>
              </w:rPr>
            </w:pPr>
            <w:r>
              <w:rPr>
                <w:rFonts w:cs="Arial"/>
                <w:bCs/>
                <w:sz w:val="18"/>
                <w:lang w:val="en-US"/>
              </w:rPr>
              <w:t>2132157218</w:t>
            </w:r>
          </w:p>
          <w:p w:rsidR="003525A1" w:rsidRPr="00892642" w:rsidRDefault="003525A1" w:rsidP="0039460E">
            <w:pPr>
              <w:rPr>
                <w:rFonts w:cs="Arial"/>
                <w:bCs/>
                <w:sz w:val="18"/>
              </w:rPr>
            </w:pPr>
          </w:p>
        </w:tc>
        <w:tc>
          <w:tcPr>
            <w:tcW w:w="2410" w:type="dxa"/>
          </w:tcPr>
          <w:p w:rsidR="003525A1" w:rsidRDefault="005B1EF4" w:rsidP="0039460E">
            <w:pPr>
              <w:ind w:left="-108" w:right="-108"/>
              <w:jc w:val="center"/>
              <w:rPr>
                <w:rFonts w:cs="Arial"/>
                <w:bCs/>
                <w:sz w:val="18"/>
              </w:rPr>
            </w:pPr>
            <w:r>
              <w:rPr>
                <w:rFonts w:cs="Arial"/>
                <w:bCs/>
                <w:sz w:val="18"/>
              </w:rPr>
              <w:t>Σκουζέ 3-5 &amp; Φίλωνος</w:t>
            </w:r>
          </w:p>
          <w:p w:rsidR="003525A1" w:rsidRDefault="005B1EF4" w:rsidP="0039460E">
            <w:pPr>
              <w:ind w:left="-108" w:right="-108"/>
              <w:jc w:val="center"/>
              <w:rPr>
                <w:rFonts w:cs="Arial"/>
                <w:bCs/>
                <w:sz w:val="18"/>
              </w:rPr>
            </w:pPr>
            <w:r>
              <w:rPr>
                <w:rFonts w:cs="Arial"/>
                <w:bCs/>
                <w:sz w:val="18"/>
              </w:rPr>
              <w:t>Τ.Κ. 185 35 Πειραιάς</w:t>
            </w:r>
          </w:p>
        </w:tc>
        <w:tc>
          <w:tcPr>
            <w:tcW w:w="3827" w:type="dxa"/>
          </w:tcPr>
          <w:p w:rsidR="003525A1" w:rsidRDefault="007828E1" w:rsidP="0039460E">
            <w:pPr>
              <w:ind w:left="-108" w:right="-108"/>
              <w:jc w:val="center"/>
              <w:rPr>
                <w:rFonts w:cs="Arial"/>
                <w:bCs/>
                <w:sz w:val="18"/>
              </w:rPr>
            </w:pPr>
            <w:hyperlink r:id="rId16" w:history="1">
              <w:r w:rsidR="005B1EF4" w:rsidRPr="00F7318E">
                <w:rPr>
                  <w:rStyle w:val="-"/>
                  <w:rFonts w:cs="Arial"/>
                  <w:bCs/>
                  <w:sz w:val="18"/>
                </w:rPr>
                <w:t>manager@protodikeio-peir.gr</w:t>
              </w:r>
            </w:hyperlink>
          </w:p>
          <w:p w:rsidR="003525A1" w:rsidRPr="00AD6C4C" w:rsidRDefault="007828E1" w:rsidP="0039460E">
            <w:pPr>
              <w:ind w:left="-108" w:right="-108"/>
              <w:jc w:val="center"/>
              <w:rPr>
                <w:rFonts w:cs="Arial"/>
                <w:bCs/>
                <w:sz w:val="18"/>
              </w:rPr>
            </w:pPr>
            <w:hyperlink r:id="rId17" w:history="1">
              <w:r w:rsidR="005B1EF4" w:rsidRPr="00F7318E">
                <w:rPr>
                  <w:rStyle w:val="-"/>
                  <w:rFonts w:cs="Arial"/>
                  <w:bCs/>
                  <w:sz w:val="18"/>
                  <w:lang w:val="en-US"/>
                </w:rPr>
                <w:t>grammateas</w:t>
              </w:r>
              <w:r w:rsidR="005B1EF4" w:rsidRPr="00AD6C4C">
                <w:rPr>
                  <w:rStyle w:val="-"/>
                  <w:rFonts w:cs="Arial"/>
                  <w:bCs/>
                  <w:sz w:val="18"/>
                </w:rPr>
                <w:t>616@</w:t>
              </w:r>
              <w:r w:rsidR="005B1EF4" w:rsidRPr="00F7318E">
                <w:rPr>
                  <w:rStyle w:val="-"/>
                  <w:rFonts w:cs="Arial"/>
                  <w:bCs/>
                  <w:sz w:val="18"/>
                  <w:lang w:val="en-US"/>
                </w:rPr>
                <w:t>protodikeio</w:t>
              </w:r>
              <w:r w:rsidR="005B1EF4" w:rsidRPr="00AD6C4C">
                <w:rPr>
                  <w:rStyle w:val="-"/>
                  <w:rFonts w:cs="Arial"/>
                  <w:bCs/>
                  <w:sz w:val="18"/>
                </w:rPr>
                <w:t>-</w:t>
              </w:r>
              <w:r w:rsidR="005B1EF4" w:rsidRPr="00F7318E">
                <w:rPr>
                  <w:rStyle w:val="-"/>
                  <w:rFonts w:cs="Arial"/>
                  <w:bCs/>
                  <w:sz w:val="18"/>
                  <w:lang w:val="en-US"/>
                </w:rPr>
                <w:t>peir</w:t>
              </w:r>
              <w:r w:rsidR="005B1EF4" w:rsidRPr="00AD6C4C">
                <w:rPr>
                  <w:rStyle w:val="-"/>
                  <w:rFonts w:cs="Arial"/>
                  <w:bCs/>
                  <w:sz w:val="18"/>
                </w:rPr>
                <w:t>.</w:t>
              </w:r>
              <w:r w:rsidR="005B1EF4" w:rsidRPr="00F7318E">
                <w:rPr>
                  <w:rStyle w:val="-"/>
                  <w:rFonts w:cs="Arial"/>
                  <w:bCs/>
                  <w:sz w:val="18"/>
                  <w:lang w:val="en-US"/>
                </w:rPr>
                <w:t>gr</w:t>
              </w:r>
            </w:hyperlink>
          </w:p>
          <w:p w:rsidR="003525A1" w:rsidRDefault="007828E1" w:rsidP="0039460E">
            <w:pPr>
              <w:ind w:left="-108" w:right="-108"/>
              <w:jc w:val="center"/>
              <w:rPr>
                <w:rFonts w:cs="Arial"/>
                <w:bCs/>
                <w:sz w:val="18"/>
              </w:rPr>
            </w:pPr>
            <w:hyperlink r:id="rId18" w:history="1">
              <w:r w:rsidR="005B1EF4" w:rsidRPr="006E0A64">
                <w:rPr>
                  <w:rStyle w:val="-"/>
                  <w:rFonts w:cs="Arial"/>
                  <w:bCs/>
                  <w:sz w:val="18"/>
                  <w:lang w:val="en-US"/>
                </w:rPr>
                <w:t>off</w:t>
              </w:r>
              <w:r w:rsidR="005B1EF4" w:rsidRPr="00892642">
                <w:rPr>
                  <w:rStyle w:val="-"/>
                  <w:rFonts w:cs="Arial"/>
                  <w:bCs/>
                  <w:sz w:val="18"/>
                </w:rPr>
                <w:t>628@</w:t>
              </w:r>
              <w:r w:rsidR="005B1EF4" w:rsidRPr="006E0A64">
                <w:rPr>
                  <w:rStyle w:val="-"/>
                  <w:rFonts w:cs="Arial"/>
                  <w:bCs/>
                  <w:sz w:val="18"/>
                  <w:lang w:val="en-US"/>
                </w:rPr>
                <w:t>protodikeio</w:t>
              </w:r>
              <w:r w:rsidR="005B1EF4" w:rsidRPr="00892642">
                <w:rPr>
                  <w:rStyle w:val="-"/>
                  <w:rFonts w:cs="Arial"/>
                  <w:bCs/>
                  <w:sz w:val="18"/>
                </w:rPr>
                <w:t>-</w:t>
              </w:r>
              <w:r w:rsidR="005B1EF4" w:rsidRPr="006E0A64">
                <w:rPr>
                  <w:rStyle w:val="-"/>
                  <w:rFonts w:cs="Arial"/>
                  <w:bCs/>
                  <w:sz w:val="18"/>
                  <w:lang w:val="en-US"/>
                </w:rPr>
                <w:t>peir</w:t>
              </w:r>
              <w:r w:rsidR="005B1EF4" w:rsidRPr="00892642">
                <w:rPr>
                  <w:rStyle w:val="-"/>
                  <w:rFonts w:cs="Arial"/>
                  <w:bCs/>
                  <w:sz w:val="18"/>
                </w:rPr>
                <w:t>.</w:t>
              </w:r>
              <w:r w:rsidR="005B1EF4" w:rsidRPr="006E0A64">
                <w:rPr>
                  <w:rStyle w:val="-"/>
                  <w:rFonts w:cs="Arial"/>
                  <w:bCs/>
                  <w:sz w:val="18"/>
                  <w:lang w:val="en-US"/>
                </w:rPr>
                <w:t>gr</w:t>
              </w:r>
            </w:hyperlink>
          </w:p>
          <w:p w:rsidR="003525A1" w:rsidRDefault="007828E1" w:rsidP="0039460E">
            <w:pPr>
              <w:ind w:left="-108" w:right="-108"/>
              <w:jc w:val="center"/>
              <w:rPr>
                <w:rFonts w:cs="Arial"/>
                <w:bCs/>
                <w:sz w:val="18"/>
              </w:rPr>
            </w:pPr>
            <w:hyperlink r:id="rId19" w:history="1">
              <w:r w:rsidR="005B1EF4" w:rsidRPr="006E0A64">
                <w:rPr>
                  <w:rStyle w:val="-"/>
                  <w:rFonts w:cs="Arial"/>
                  <w:bCs/>
                  <w:sz w:val="18"/>
                  <w:lang w:val="en-US"/>
                </w:rPr>
                <w:t>off</w:t>
              </w:r>
              <w:r w:rsidR="005B1EF4" w:rsidRPr="006E0A64">
                <w:rPr>
                  <w:rStyle w:val="-"/>
                  <w:rFonts w:cs="Arial"/>
                  <w:bCs/>
                  <w:sz w:val="18"/>
                </w:rPr>
                <w:t>628@</w:t>
              </w:r>
              <w:r w:rsidR="005B1EF4" w:rsidRPr="006E0A64">
                <w:rPr>
                  <w:rStyle w:val="-"/>
                  <w:rFonts w:cs="Arial"/>
                  <w:bCs/>
                  <w:sz w:val="18"/>
                  <w:lang w:val="en-US"/>
                </w:rPr>
                <w:t>protodikeio</w:t>
              </w:r>
              <w:r w:rsidR="005B1EF4" w:rsidRPr="006E0A64">
                <w:rPr>
                  <w:rStyle w:val="-"/>
                  <w:rFonts w:cs="Arial"/>
                  <w:bCs/>
                  <w:sz w:val="18"/>
                </w:rPr>
                <w:t>-</w:t>
              </w:r>
              <w:r w:rsidR="005B1EF4" w:rsidRPr="006E0A64">
                <w:rPr>
                  <w:rStyle w:val="-"/>
                  <w:rFonts w:cs="Arial"/>
                  <w:bCs/>
                  <w:sz w:val="18"/>
                  <w:lang w:val="en-US"/>
                </w:rPr>
                <w:t>peir</w:t>
              </w:r>
              <w:r w:rsidR="005B1EF4" w:rsidRPr="006E0A64">
                <w:rPr>
                  <w:rStyle w:val="-"/>
                  <w:rFonts w:cs="Arial"/>
                  <w:bCs/>
                  <w:sz w:val="18"/>
                </w:rPr>
                <w:t>.</w:t>
              </w:r>
              <w:r w:rsidR="005B1EF4" w:rsidRPr="006E0A64">
                <w:rPr>
                  <w:rStyle w:val="-"/>
                  <w:rFonts w:cs="Arial"/>
                  <w:bCs/>
                  <w:sz w:val="18"/>
                  <w:lang w:val="en-US"/>
                </w:rPr>
                <w:t>gr</w:t>
              </w:r>
            </w:hyperlink>
          </w:p>
          <w:p w:rsidR="003525A1" w:rsidRDefault="007828E1" w:rsidP="0039460E">
            <w:pPr>
              <w:ind w:left="-108" w:right="-108"/>
              <w:jc w:val="center"/>
              <w:rPr>
                <w:rFonts w:cs="Arial"/>
                <w:bCs/>
                <w:sz w:val="18"/>
              </w:rPr>
            </w:pPr>
            <w:hyperlink r:id="rId20" w:history="1">
              <w:r w:rsidR="005B1EF4" w:rsidRPr="006E0A64">
                <w:rPr>
                  <w:rStyle w:val="-"/>
                  <w:rFonts w:cs="Arial"/>
                  <w:bCs/>
                  <w:sz w:val="18"/>
                  <w:lang w:val="en-US"/>
                </w:rPr>
                <w:t>off</w:t>
              </w:r>
              <w:r w:rsidR="005B1EF4" w:rsidRPr="006E0A64">
                <w:rPr>
                  <w:rStyle w:val="-"/>
                  <w:rFonts w:cs="Arial"/>
                  <w:bCs/>
                  <w:sz w:val="18"/>
                </w:rPr>
                <w:t>628@</w:t>
              </w:r>
              <w:r w:rsidR="005B1EF4" w:rsidRPr="006E0A64">
                <w:rPr>
                  <w:rStyle w:val="-"/>
                  <w:rFonts w:cs="Arial"/>
                  <w:bCs/>
                  <w:sz w:val="18"/>
                  <w:lang w:val="en-US"/>
                </w:rPr>
                <w:t>protodikeio</w:t>
              </w:r>
              <w:r w:rsidR="005B1EF4" w:rsidRPr="006E0A64">
                <w:rPr>
                  <w:rStyle w:val="-"/>
                  <w:rFonts w:cs="Arial"/>
                  <w:bCs/>
                  <w:sz w:val="18"/>
                </w:rPr>
                <w:t>-</w:t>
              </w:r>
              <w:r w:rsidR="005B1EF4" w:rsidRPr="006E0A64">
                <w:rPr>
                  <w:rStyle w:val="-"/>
                  <w:rFonts w:cs="Arial"/>
                  <w:bCs/>
                  <w:sz w:val="18"/>
                  <w:lang w:val="en-US"/>
                </w:rPr>
                <w:t>peir</w:t>
              </w:r>
              <w:r w:rsidR="005B1EF4" w:rsidRPr="006E0A64">
                <w:rPr>
                  <w:rStyle w:val="-"/>
                  <w:rFonts w:cs="Arial"/>
                  <w:bCs/>
                  <w:sz w:val="18"/>
                </w:rPr>
                <w:t>.</w:t>
              </w:r>
              <w:r w:rsidR="005B1EF4" w:rsidRPr="006E0A64">
                <w:rPr>
                  <w:rStyle w:val="-"/>
                  <w:rFonts w:cs="Arial"/>
                  <w:bCs/>
                  <w:sz w:val="18"/>
                  <w:lang w:val="en-US"/>
                </w:rPr>
                <w:t>gr</w:t>
              </w:r>
            </w:hyperlink>
          </w:p>
          <w:p w:rsidR="003525A1" w:rsidRPr="00892642" w:rsidRDefault="005B1EF4" w:rsidP="0039460E">
            <w:pPr>
              <w:ind w:left="-108" w:right="-108"/>
              <w:jc w:val="center"/>
              <w:rPr>
                <w:rFonts w:cs="Arial"/>
                <w:bCs/>
                <w:sz w:val="18"/>
              </w:rPr>
            </w:pPr>
            <w:r>
              <w:rPr>
                <w:rFonts w:cs="Arial"/>
                <w:bCs/>
                <w:sz w:val="18"/>
                <w:lang w:val="en-US"/>
              </w:rPr>
              <w:t>off</w:t>
            </w:r>
            <w:r w:rsidRPr="00892642">
              <w:rPr>
                <w:rFonts w:cs="Arial"/>
                <w:bCs/>
                <w:sz w:val="18"/>
              </w:rPr>
              <w:t>628@</w:t>
            </w:r>
            <w:r>
              <w:rPr>
                <w:rFonts w:cs="Arial"/>
                <w:bCs/>
                <w:sz w:val="18"/>
                <w:lang w:val="en-US"/>
              </w:rPr>
              <w:t>protodikeio</w:t>
            </w:r>
            <w:r w:rsidRPr="00892642">
              <w:rPr>
                <w:rFonts w:cs="Arial"/>
                <w:bCs/>
                <w:sz w:val="18"/>
              </w:rPr>
              <w:t>-</w:t>
            </w:r>
            <w:r>
              <w:rPr>
                <w:rFonts w:cs="Arial"/>
                <w:bCs/>
                <w:sz w:val="18"/>
                <w:lang w:val="en-US"/>
              </w:rPr>
              <w:t>peir</w:t>
            </w:r>
            <w:r w:rsidRPr="00892642">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lang w:val="en-US"/>
              </w:rPr>
              <w:t>5</w:t>
            </w:r>
            <w:r w:rsidRPr="00653278">
              <w:rPr>
                <w:rFonts w:cs="Arial"/>
                <w:b/>
                <w:sz w:val="18"/>
              </w:rPr>
              <w:t>.</w:t>
            </w:r>
          </w:p>
        </w:tc>
        <w:tc>
          <w:tcPr>
            <w:tcW w:w="1959" w:type="dxa"/>
          </w:tcPr>
          <w:p w:rsidR="003525A1" w:rsidRPr="00653278" w:rsidRDefault="005B1EF4" w:rsidP="0039460E">
            <w:pPr>
              <w:rPr>
                <w:rFonts w:cs="Arial"/>
                <w:b/>
                <w:sz w:val="18"/>
              </w:rPr>
            </w:pPr>
            <w:r w:rsidRPr="00653278">
              <w:rPr>
                <w:rFonts w:cs="Arial"/>
                <w:b/>
                <w:sz w:val="18"/>
              </w:rPr>
              <w:t>Ναυπλίου (έδρα)</w:t>
            </w:r>
          </w:p>
        </w:tc>
        <w:tc>
          <w:tcPr>
            <w:tcW w:w="1984" w:type="dxa"/>
          </w:tcPr>
          <w:p w:rsidR="003525A1" w:rsidRPr="003B7EC5" w:rsidRDefault="005B1EF4" w:rsidP="0039460E">
            <w:pPr>
              <w:ind w:right="-108"/>
              <w:rPr>
                <w:rFonts w:cs="Arial"/>
                <w:b/>
                <w:sz w:val="18"/>
                <w:lang w:val="en-US"/>
              </w:rPr>
            </w:pPr>
            <w:r>
              <w:rPr>
                <w:rFonts w:cs="Arial"/>
                <w:b/>
                <w:sz w:val="18"/>
              </w:rPr>
              <w:t>2752361627</w:t>
            </w:r>
          </w:p>
          <w:p w:rsidR="003525A1" w:rsidRPr="00653278" w:rsidRDefault="003525A1" w:rsidP="0039460E">
            <w:pPr>
              <w:ind w:right="-108"/>
              <w:rPr>
                <w:rFonts w:cs="Arial"/>
                <w:b/>
                <w:sz w:val="18"/>
              </w:rPr>
            </w:pPr>
          </w:p>
        </w:tc>
        <w:tc>
          <w:tcPr>
            <w:tcW w:w="2410" w:type="dxa"/>
          </w:tcPr>
          <w:p w:rsidR="003525A1" w:rsidRPr="00866D38" w:rsidRDefault="005B1EF4" w:rsidP="0039460E">
            <w:pPr>
              <w:ind w:left="-108" w:right="-108"/>
              <w:jc w:val="center"/>
              <w:rPr>
                <w:rFonts w:cs="Arial"/>
                <w:b/>
                <w:sz w:val="18"/>
              </w:rPr>
            </w:pPr>
            <w:r w:rsidRPr="00653278">
              <w:rPr>
                <w:rFonts w:cs="Arial"/>
                <w:b/>
                <w:sz w:val="18"/>
              </w:rPr>
              <w:t>Πλ. Νικηταρά</w:t>
            </w:r>
            <w:r w:rsidRPr="003525A1">
              <w:rPr>
                <w:rFonts w:cs="Arial"/>
                <w:b/>
                <w:sz w:val="18"/>
              </w:rPr>
              <w:t xml:space="preserve"> </w:t>
            </w:r>
            <w:r>
              <w:rPr>
                <w:rFonts w:cs="Arial"/>
                <w:b/>
                <w:sz w:val="18"/>
              </w:rPr>
              <w:t>(Γραφείο 5)</w:t>
            </w:r>
          </w:p>
          <w:p w:rsidR="003525A1" w:rsidRPr="00653278" w:rsidRDefault="005B1EF4" w:rsidP="0039460E">
            <w:pPr>
              <w:ind w:left="-108" w:right="-108"/>
              <w:jc w:val="center"/>
              <w:rPr>
                <w:rFonts w:cs="Arial"/>
                <w:b/>
                <w:sz w:val="18"/>
              </w:rPr>
            </w:pPr>
            <w:r w:rsidRPr="00653278">
              <w:rPr>
                <w:rFonts w:cs="Arial"/>
                <w:b/>
                <w:sz w:val="18"/>
              </w:rPr>
              <w:t>Τ.Κ. 211 00 Ναύπλιο</w:t>
            </w:r>
          </w:p>
        </w:tc>
        <w:tc>
          <w:tcPr>
            <w:tcW w:w="3827" w:type="dxa"/>
          </w:tcPr>
          <w:p w:rsidR="003525A1" w:rsidRDefault="007828E1" w:rsidP="0039460E">
            <w:pPr>
              <w:ind w:left="-108" w:right="-108"/>
              <w:jc w:val="center"/>
              <w:rPr>
                <w:rFonts w:cs="Arial"/>
                <w:b/>
                <w:sz w:val="18"/>
                <w:lang w:val="en-US"/>
              </w:rPr>
            </w:pPr>
            <w:hyperlink r:id="rId21" w:history="1">
              <w:r w:rsidR="005B1EF4" w:rsidRPr="007105B5">
                <w:rPr>
                  <w:rStyle w:val="-"/>
                  <w:rFonts w:cs="Arial"/>
                  <w:b/>
                  <w:sz w:val="18"/>
                  <w:lang w:val="en-US"/>
                </w:rPr>
                <w:t>efet.naf@gmail.com</w:t>
              </w:r>
            </w:hyperlink>
          </w:p>
          <w:p w:rsidR="003525A1" w:rsidRPr="00653278" w:rsidRDefault="003525A1" w:rsidP="0039460E">
            <w:pPr>
              <w:ind w:left="-108" w:right="-108"/>
              <w:jc w:val="center"/>
              <w:rPr>
                <w:rFonts w:cs="Arial"/>
                <w:b/>
                <w:sz w:val="18"/>
                <w:lang w:val="en-US"/>
              </w:rPr>
            </w:pP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pStyle w:val="9"/>
              <w:rPr>
                <w:rFonts w:cs="Arial"/>
                <w:i w:val="0"/>
                <w:iCs w:val="0"/>
                <w:sz w:val="18"/>
              </w:rPr>
            </w:pPr>
            <w:r>
              <w:rPr>
                <w:rFonts w:cs="Arial"/>
                <w:i w:val="0"/>
                <w:iCs w:val="0"/>
                <w:sz w:val="18"/>
              </w:rPr>
              <w:t>Πρωτοδικείο Ναυπλίου</w:t>
            </w:r>
            <w:r>
              <w:rPr>
                <w:rFonts w:cs="Arial"/>
                <w:i w:val="0"/>
                <w:iCs w:val="0"/>
                <w:sz w:val="18"/>
              </w:rPr>
              <w:tab/>
            </w:r>
          </w:p>
        </w:tc>
        <w:tc>
          <w:tcPr>
            <w:tcW w:w="1984" w:type="dxa"/>
          </w:tcPr>
          <w:p w:rsidR="003525A1" w:rsidRPr="00EF539F" w:rsidRDefault="005B1EF4" w:rsidP="0039460E">
            <w:pPr>
              <w:rPr>
                <w:rFonts w:cs="Arial"/>
                <w:sz w:val="18"/>
                <w:lang w:val="en-US"/>
              </w:rPr>
            </w:pPr>
            <w:r>
              <w:rPr>
                <w:rFonts w:cs="Arial"/>
                <w:b/>
                <w:sz w:val="18"/>
              </w:rPr>
              <w:t xml:space="preserve"> </w:t>
            </w:r>
            <w:r w:rsidRPr="00EF539F">
              <w:rPr>
                <w:rFonts w:cs="Arial"/>
                <w:sz w:val="18"/>
                <w:lang w:val="en-US"/>
              </w:rPr>
              <w:t>2752361602</w:t>
            </w:r>
          </w:p>
          <w:p w:rsidR="003525A1" w:rsidRDefault="005B1EF4" w:rsidP="0039460E">
            <w:pPr>
              <w:rPr>
                <w:rFonts w:cs="Arial"/>
                <w:bCs/>
                <w:sz w:val="18"/>
              </w:rPr>
            </w:pPr>
            <w:r w:rsidRPr="00EF539F">
              <w:rPr>
                <w:rFonts w:cs="Arial"/>
                <w:sz w:val="18"/>
                <w:lang w:val="en-US"/>
              </w:rPr>
              <w:t>2752361603</w:t>
            </w:r>
          </w:p>
        </w:tc>
        <w:tc>
          <w:tcPr>
            <w:tcW w:w="2410" w:type="dxa"/>
          </w:tcPr>
          <w:p w:rsidR="003525A1" w:rsidRDefault="005B1EF4" w:rsidP="0039460E">
            <w:pPr>
              <w:ind w:left="-108" w:right="-108"/>
              <w:jc w:val="center"/>
              <w:rPr>
                <w:rFonts w:cs="Arial"/>
                <w:bCs/>
                <w:sz w:val="18"/>
              </w:rPr>
            </w:pPr>
            <w:r>
              <w:rPr>
                <w:rFonts w:cs="Arial"/>
                <w:bCs/>
                <w:sz w:val="18"/>
              </w:rPr>
              <w:t xml:space="preserve">Πλ. Νικηταρά </w:t>
            </w:r>
          </w:p>
          <w:p w:rsidR="003525A1" w:rsidRDefault="005B1EF4" w:rsidP="0039460E">
            <w:pPr>
              <w:ind w:left="-108" w:right="-108"/>
              <w:jc w:val="center"/>
              <w:rPr>
                <w:rFonts w:cs="Arial"/>
                <w:bCs/>
                <w:sz w:val="18"/>
              </w:rPr>
            </w:pPr>
            <w:r>
              <w:rPr>
                <w:rFonts w:cs="Arial"/>
                <w:bCs/>
                <w:sz w:val="18"/>
              </w:rPr>
              <w:t>Τ.Κ. 211 00 Ναύπλιο</w:t>
            </w:r>
          </w:p>
        </w:tc>
        <w:tc>
          <w:tcPr>
            <w:tcW w:w="3827" w:type="dxa"/>
          </w:tcPr>
          <w:p w:rsidR="003525A1" w:rsidRPr="00EF539F" w:rsidRDefault="007828E1" w:rsidP="0039460E">
            <w:pPr>
              <w:ind w:left="-108" w:right="-108"/>
              <w:jc w:val="center"/>
              <w:rPr>
                <w:rFonts w:cs="Arial"/>
                <w:bCs/>
                <w:sz w:val="18"/>
              </w:rPr>
            </w:pPr>
            <w:hyperlink r:id="rId22" w:history="1">
              <w:r w:rsidR="005B1EF4" w:rsidRPr="00F7318E">
                <w:rPr>
                  <w:rStyle w:val="-"/>
                  <w:rFonts w:cs="Arial"/>
                  <w:bCs/>
                  <w:sz w:val="18"/>
                  <w:lang w:val="en-US"/>
                </w:rPr>
                <w:t>aTarla</w:t>
              </w:r>
              <w:r w:rsidR="005B1EF4" w:rsidRPr="00EF539F">
                <w:rPr>
                  <w:rStyle w:val="-"/>
                  <w:rFonts w:cs="Arial"/>
                  <w:bCs/>
                  <w:sz w:val="18"/>
                </w:rPr>
                <w:t>@</w:t>
              </w:r>
              <w:r w:rsidR="005B1EF4" w:rsidRPr="00F7318E">
                <w:rPr>
                  <w:rStyle w:val="-"/>
                  <w:rFonts w:cs="Arial"/>
                  <w:bCs/>
                  <w:sz w:val="18"/>
                  <w:lang w:val="en-US"/>
                </w:rPr>
                <w:t>protodikeio</w:t>
              </w:r>
              <w:r w:rsidR="005B1EF4" w:rsidRPr="00EF539F">
                <w:rPr>
                  <w:rStyle w:val="-"/>
                  <w:rFonts w:cs="Arial"/>
                  <w:bCs/>
                  <w:sz w:val="18"/>
                </w:rPr>
                <w:t>-</w:t>
              </w:r>
              <w:r w:rsidR="005B1EF4" w:rsidRPr="00F7318E">
                <w:rPr>
                  <w:rStyle w:val="-"/>
                  <w:rFonts w:cs="Arial"/>
                  <w:bCs/>
                  <w:sz w:val="18"/>
                  <w:lang w:val="en-US"/>
                </w:rPr>
                <w:t>nafliou</w:t>
              </w:r>
              <w:r w:rsidR="005B1EF4" w:rsidRPr="00EF539F">
                <w:rPr>
                  <w:rStyle w:val="-"/>
                  <w:rFonts w:cs="Arial"/>
                  <w:bCs/>
                  <w:sz w:val="18"/>
                </w:rPr>
                <w:t>.</w:t>
              </w:r>
              <w:r w:rsidR="005B1EF4" w:rsidRPr="00F7318E">
                <w:rPr>
                  <w:rStyle w:val="-"/>
                  <w:rFonts w:cs="Arial"/>
                  <w:bCs/>
                  <w:sz w:val="18"/>
                  <w:lang w:val="en-US"/>
                </w:rPr>
                <w:t>gov</w:t>
              </w:r>
              <w:r w:rsidR="005B1EF4" w:rsidRPr="00EF539F">
                <w:rPr>
                  <w:rStyle w:val="-"/>
                  <w:rFonts w:cs="Arial"/>
                  <w:bCs/>
                  <w:sz w:val="18"/>
                </w:rPr>
                <w:t>.</w:t>
              </w:r>
              <w:r w:rsidR="005B1EF4" w:rsidRPr="00F7318E">
                <w:rPr>
                  <w:rStyle w:val="-"/>
                  <w:rFonts w:cs="Arial"/>
                  <w:bCs/>
                  <w:sz w:val="18"/>
                  <w:lang w:val="en-US"/>
                </w:rPr>
                <w:t>gr</w:t>
              </w:r>
            </w:hyperlink>
          </w:p>
          <w:p w:rsidR="003525A1" w:rsidRPr="00EF539F" w:rsidRDefault="005B1EF4" w:rsidP="0039460E">
            <w:pPr>
              <w:ind w:left="-108" w:right="-108"/>
              <w:jc w:val="center"/>
              <w:rPr>
                <w:rFonts w:cs="Arial"/>
                <w:bCs/>
                <w:sz w:val="18"/>
              </w:rPr>
            </w:pPr>
            <w:r>
              <w:rPr>
                <w:rFonts w:cs="Arial"/>
                <w:bCs/>
                <w:sz w:val="18"/>
                <w:lang w:val="en-US"/>
              </w:rPr>
              <w:t>chKintis</w:t>
            </w:r>
            <w:r w:rsidRPr="00EF539F">
              <w:rPr>
                <w:rFonts w:cs="Arial"/>
                <w:bCs/>
                <w:sz w:val="18"/>
              </w:rPr>
              <w:t>@</w:t>
            </w:r>
            <w:r>
              <w:rPr>
                <w:rFonts w:cs="Arial"/>
                <w:bCs/>
                <w:sz w:val="18"/>
                <w:lang w:val="en-US"/>
              </w:rPr>
              <w:t>protodikeio</w:t>
            </w:r>
            <w:r w:rsidRPr="00EF539F">
              <w:rPr>
                <w:rFonts w:cs="Arial"/>
                <w:bCs/>
                <w:sz w:val="18"/>
              </w:rPr>
              <w:t>-</w:t>
            </w:r>
            <w:r>
              <w:rPr>
                <w:rFonts w:cs="Arial"/>
                <w:bCs/>
                <w:sz w:val="18"/>
                <w:lang w:val="en-US"/>
              </w:rPr>
              <w:t>nafpliou</w:t>
            </w:r>
            <w:r w:rsidRPr="00EF539F">
              <w:rPr>
                <w:rFonts w:cs="Arial"/>
                <w:bCs/>
                <w:sz w:val="18"/>
              </w:rPr>
              <w:t>.</w:t>
            </w:r>
            <w:r>
              <w:rPr>
                <w:rFonts w:cs="Arial"/>
                <w:bCs/>
                <w:sz w:val="18"/>
                <w:lang w:val="en-US"/>
              </w:rPr>
              <w:t>gov</w:t>
            </w:r>
            <w:r w:rsidRPr="00EF539F">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pStyle w:val="8"/>
              <w:rPr>
                <w:rFonts w:cs="Arial"/>
                <w:i/>
                <w:iCs/>
                <w:sz w:val="18"/>
              </w:rPr>
            </w:pPr>
            <w:r>
              <w:rPr>
                <w:rFonts w:cs="Arial"/>
                <w:i/>
                <w:iCs/>
                <w:sz w:val="18"/>
              </w:rPr>
              <w:t>Πρωτοδικείο Κορίνθου</w:t>
            </w:r>
            <w:r>
              <w:rPr>
                <w:rFonts w:cs="Arial"/>
                <w:i/>
                <w:iCs/>
                <w:sz w:val="18"/>
              </w:rPr>
              <w:tab/>
            </w:r>
          </w:p>
        </w:tc>
        <w:tc>
          <w:tcPr>
            <w:tcW w:w="1984" w:type="dxa"/>
          </w:tcPr>
          <w:p w:rsidR="003525A1" w:rsidRDefault="005B1EF4" w:rsidP="0039460E">
            <w:pPr>
              <w:rPr>
                <w:rFonts w:cs="Arial"/>
                <w:bCs/>
                <w:sz w:val="18"/>
              </w:rPr>
            </w:pPr>
            <w:r>
              <w:rPr>
                <w:rFonts w:cs="Arial"/>
                <w:bCs/>
                <w:sz w:val="18"/>
              </w:rPr>
              <w:t>27410-41007</w:t>
            </w:r>
          </w:p>
          <w:p w:rsidR="003525A1" w:rsidRPr="00FF37F1" w:rsidRDefault="005B1EF4" w:rsidP="0039460E">
            <w:pPr>
              <w:rPr>
                <w:rFonts w:cs="Arial"/>
                <w:bCs/>
                <w:sz w:val="18"/>
                <w:lang w:val="en-US"/>
              </w:rPr>
            </w:pPr>
            <w:r>
              <w:rPr>
                <w:rFonts w:cs="Arial"/>
                <w:bCs/>
                <w:sz w:val="18"/>
              </w:rPr>
              <w:t>27410-</w:t>
            </w:r>
            <w:r>
              <w:rPr>
                <w:rFonts w:cs="Arial"/>
                <w:bCs/>
                <w:sz w:val="18"/>
                <w:lang w:val="en-US"/>
              </w:rPr>
              <w:t>41124</w:t>
            </w:r>
          </w:p>
        </w:tc>
        <w:tc>
          <w:tcPr>
            <w:tcW w:w="2410" w:type="dxa"/>
          </w:tcPr>
          <w:p w:rsidR="003525A1" w:rsidRDefault="005B1EF4" w:rsidP="0039460E">
            <w:pPr>
              <w:ind w:left="-108" w:right="-108"/>
              <w:jc w:val="center"/>
              <w:rPr>
                <w:rFonts w:cs="Arial"/>
                <w:bCs/>
                <w:sz w:val="18"/>
              </w:rPr>
            </w:pPr>
            <w:r>
              <w:rPr>
                <w:rFonts w:cs="Arial"/>
                <w:bCs/>
                <w:sz w:val="18"/>
              </w:rPr>
              <w:t>Κολοκοτρώνη 27</w:t>
            </w:r>
          </w:p>
          <w:p w:rsidR="003525A1" w:rsidRDefault="005B1EF4" w:rsidP="0039460E">
            <w:pPr>
              <w:ind w:left="-108" w:right="-108"/>
              <w:jc w:val="center"/>
              <w:rPr>
                <w:rFonts w:cs="Arial"/>
                <w:b/>
                <w:sz w:val="18"/>
              </w:rPr>
            </w:pPr>
            <w:r>
              <w:rPr>
                <w:rFonts w:cs="Arial"/>
                <w:bCs/>
                <w:sz w:val="18"/>
              </w:rPr>
              <w:t>Τ.Κ. 201 00 Κόρινθος</w:t>
            </w:r>
          </w:p>
        </w:tc>
        <w:tc>
          <w:tcPr>
            <w:tcW w:w="3827" w:type="dxa"/>
          </w:tcPr>
          <w:p w:rsidR="003525A1" w:rsidRDefault="007828E1" w:rsidP="0039460E">
            <w:pPr>
              <w:ind w:left="34" w:right="-108"/>
              <w:jc w:val="center"/>
              <w:rPr>
                <w:rFonts w:cs="Arial"/>
                <w:bCs/>
                <w:sz w:val="18"/>
                <w:lang w:val="en-US"/>
              </w:rPr>
            </w:pPr>
            <w:hyperlink r:id="rId23" w:history="1">
              <w:r w:rsidR="005B1EF4" w:rsidRPr="00257E16">
                <w:rPr>
                  <w:rStyle w:val="-"/>
                  <w:rFonts w:cs="Arial"/>
                  <w:bCs/>
                  <w:sz w:val="18"/>
                  <w:lang w:val="en-US"/>
                </w:rPr>
                <w:t>protkor@yahoo.gr</w:t>
              </w:r>
            </w:hyperlink>
          </w:p>
          <w:p w:rsidR="003525A1" w:rsidRDefault="003525A1" w:rsidP="0039460E">
            <w:pPr>
              <w:ind w:left="34" w:right="-108"/>
              <w:jc w:val="center"/>
              <w:rPr>
                <w:rFonts w:cs="Arial"/>
                <w:bCs/>
                <w:sz w:val="18"/>
                <w:lang w:val="en-US"/>
              </w:rPr>
            </w:pP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pStyle w:val="8"/>
              <w:rPr>
                <w:rFonts w:cs="Arial"/>
                <w:i/>
                <w:iCs/>
                <w:sz w:val="18"/>
              </w:rPr>
            </w:pPr>
            <w:r>
              <w:rPr>
                <w:rFonts w:cs="Arial"/>
                <w:i/>
                <w:iCs/>
                <w:sz w:val="18"/>
              </w:rPr>
              <w:t>Πρωτοδικείο Τριπόλεως</w:t>
            </w:r>
            <w:r>
              <w:rPr>
                <w:rFonts w:cs="Arial"/>
                <w:i/>
                <w:iCs/>
                <w:sz w:val="18"/>
              </w:rPr>
              <w:tab/>
            </w:r>
            <w:r>
              <w:rPr>
                <w:rFonts w:cs="Arial"/>
                <w:i/>
                <w:iCs/>
                <w:sz w:val="18"/>
              </w:rPr>
              <w:tab/>
            </w:r>
          </w:p>
        </w:tc>
        <w:tc>
          <w:tcPr>
            <w:tcW w:w="1984" w:type="dxa"/>
          </w:tcPr>
          <w:p w:rsidR="003525A1" w:rsidRDefault="005B1EF4" w:rsidP="0039460E">
            <w:pPr>
              <w:rPr>
                <w:rFonts w:cs="Arial"/>
                <w:bCs/>
                <w:sz w:val="18"/>
                <w:lang w:val="en-US"/>
              </w:rPr>
            </w:pPr>
            <w:r>
              <w:rPr>
                <w:rFonts w:cs="Arial"/>
                <w:bCs/>
                <w:sz w:val="18"/>
              </w:rPr>
              <w:t>2710- 233453</w:t>
            </w:r>
          </w:p>
          <w:p w:rsidR="003525A1" w:rsidRDefault="005B1EF4" w:rsidP="0039460E">
            <w:pPr>
              <w:rPr>
                <w:rFonts w:cs="Arial"/>
                <w:bCs/>
                <w:sz w:val="18"/>
              </w:rPr>
            </w:pPr>
            <w:r>
              <w:rPr>
                <w:rFonts w:cs="Arial"/>
                <w:bCs/>
                <w:sz w:val="18"/>
                <w:lang w:val="en-US"/>
              </w:rPr>
              <w:t>2710-242954</w:t>
            </w:r>
          </w:p>
        </w:tc>
        <w:tc>
          <w:tcPr>
            <w:tcW w:w="2410" w:type="dxa"/>
          </w:tcPr>
          <w:p w:rsidR="003525A1" w:rsidRDefault="005B1EF4" w:rsidP="0039460E">
            <w:pPr>
              <w:ind w:left="-108" w:right="-108"/>
              <w:jc w:val="center"/>
              <w:rPr>
                <w:rFonts w:cs="Arial"/>
                <w:bCs/>
                <w:sz w:val="18"/>
              </w:rPr>
            </w:pPr>
            <w:r>
              <w:rPr>
                <w:rFonts w:cs="Arial"/>
                <w:bCs/>
                <w:sz w:val="18"/>
              </w:rPr>
              <w:t>Π. Άρεως</w:t>
            </w:r>
            <w:r w:rsidRPr="008C2791">
              <w:rPr>
                <w:rFonts w:cs="Arial"/>
                <w:bCs/>
                <w:sz w:val="18"/>
              </w:rPr>
              <w:t xml:space="preserve"> 2</w:t>
            </w:r>
            <w:r>
              <w:rPr>
                <w:rFonts w:cs="Arial"/>
                <w:bCs/>
                <w:sz w:val="18"/>
              </w:rPr>
              <w:t xml:space="preserve">   </w:t>
            </w:r>
          </w:p>
          <w:p w:rsidR="003525A1" w:rsidRDefault="005B1EF4" w:rsidP="0039460E">
            <w:pPr>
              <w:ind w:left="-108" w:right="-108"/>
              <w:jc w:val="center"/>
              <w:rPr>
                <w:rFonts w:cs="Arial"/>
                <w:bCs/>
                <w:sz w:val="18"/>
              </w:rPr>
            </w:pPr>
            <w:r>
              <w:rPr>
                <w:rFonts w:cs="Arial"/>
                <w:bCs/>
                <w:sz w:val="18"/>
              </w:rPr>
              <w:t xml:space="preserve">Τ.Κ. 221 </w:t>
            </w:r>
            <w:r w:rsidRPr="00CC1BFF">
              <w:rPr>
                <w:rFonts w:cs="Arial"/>
                <w:bCs/>
                <w:sz w:val="18"/>
              </w:rPr>
              <w:t>32</w:t>
            </w:r>
            <w:r>
              <w:rPr>
                <w:rFonts w:cs="Arial"/>
                <w:bCs/>
                <w:sz w:val="18"/>
              </w:rPr>
              <w:t xml:space="preserve"> Τρίπολη</w:t>
            </w:r>
          </w:p>
        </w:tc>
        <w:tc>
          <w:tcPr>
            <w:tcW w:w="3827" w:type="dxa"/>
          </w:tcPr>
          <w:p w:rsidR="003525A1" w:rsidRDefault="007828E1" w:rsidP="0039460E">
            <w:pPr>
              <w:ind w:left="-108" w:right="-108"/>
              <w:jc w:val="center"/>
              <w:rPr>
                <w:rFonts w:cs="Arial"/>
                <w:bCs/>
                <w:sz w:val="18"/>
                <w:lang w:val="en-US"/>
              </w:rPr>
            </w:pPr>
            <w:hyperlink r:id="rId24" w:history="1">
              <w:r w:rsidR="005B1EF4" w:rsidRPr="00257E16">
                <w:rPr>
                  <w:rStyle w:val="-"/>
                  <w:rFonts w:cs="Arial"/>
                  <w:bCs/>
                  <w:sz w:val="18"/>
                  <w:lang w:val="en-US"/>
                </w:rPr>
                <w:t>prwttrip@otenet.gr</w:t>
              </w:r>
            </w:hyperlink>
          </w:p>
          <w:p w:rsidR="003525A1" w:rsidRPr="009F0864" w:rsidRDefault="003525A1" w:rsidP="0039460E">
            <w:pPr>
              <w:ind w:left="-108" w:right="-108"/>
              <w:jc w:val="center"/>
              <w:rPr>
                <w:rFonts w:cs="Arial"/>
                <w:bCs/>
                <w:sz w:val="18"/>
                <w:lang w:val="en-US"/>
              </w:rPr>
            </w:pP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 xml:space="preserve">Πρωτοδικείο Σπάρτης </w:t>
            </w:r>
            <w:r>
              <w:rPr>
                <w:rFonts w:cs="Arial"/>
                <w:bCs/>
                <w:sz w:val="18"/>
              </w:rPr>
              <w:tab/>
            </w:r>
          </w:p>
        </w:tc>
        <w:tc>
          <w:tcPr>
            <w:tcW w:w="1984" w:type="dxa"/>
          </w:tcPr>
          <w:p w:rsidR="003525A1" w:rsidRDefault="005B1EF4" w:rsidP="0039460E">
            <w:pPr>
              <w:rPr>
                <w:rFonts w:cs="Arial"/>
                <w:bCs/>
                <w:sz w:val="18"/>
              </w:rPr>
            </w:pPr>
            <w:r>
              <w:rPr>
                <w:rFonts w:cs="Arial"/>
                <w:bCs/>
                <w:sz w:val="18"/>
              </w:rPr>
              <w:t>27310-93902</w:t>
            </w:r>
          </w:p>
          <w:p w:rsidR="003525A1" w:rsidRDefault="005B1EF4" w:rsidP="0039460E">
            <w:pPr>
              <w:rPr>
                <w:rFonts w:cs="Arial"/>
                <w:bCs/>
                <w:sz w:val="18"/>
              </w:rPr>
            </w:pPr>
            <w:r>
              <w:rPr>
                <w:rFonts w:cs="Arial"/>
                <w:bCs/>
                <w:sz w:val="18"/>
              </w:rPr>
              <w:t>27310-93903</w:t>
            </w:r>
          </w:p>
        </w:tc>
        <w:tc>
          <w:tcPr>
            <w:tcW w:w="2410" w:type="dxa"/>
          </w:tcPr>
          <w:p w:rsidR="003525A1" w:rsidRDefault="005B1EF4" w:rsidP="0039460E">
            <w:pPr>
              <w:ind w:left="-108" w:right="-108"/>
              <w:jc w:val="center"/>
              <w:rPr>
                <w:rFonts w:cs="Arial"/>
                <w:bCs/>
                <w:sz w:val="18"/>
              </w:rPr>
            </w:pPr>
            <w:r>
              <w:rPr>
                <w:rFonts w:cs="Arial"/>
                <w:bCs/>
                <w:sz w:val="18"/>
              </w:rPr>
              <w:t xml:space="preserve">Λυκούργου </w:t>
            </w:r>
            <w:r w:rsidRPr="00EA748E">
              <w:rPr>
                <w:rFonts w:cs="Arial"/>
                <w:bCs/>
                <w:sz w:val="18"/>
              </w:rPr>
              <w:t xml:space="preserve">176-180 </w:t>
            </w:r>
            <w:r>
              <w:rPr>
                <w:rFonts w:cs="Arial"/>
                <w:bCs/>
                <w:sz w:val="18"/>
              </w:rPr>
              <w:t>&amp; Άγιδος</w:t>
            </w:r>
          </w:p>
          <w:p w:rsidR="003525A1" w:rsidRDefault="005B1EF4" w:rsidP="0039460E">
            <w:pPr>
              <w:ind w:left="-108" w:right="-108"/>
              <w:jc w:val="center"/>
              <w:rPr>
                <w:rFonts w:cs="Arial"/>
                <w:bCs/>
                <w:sz w:val="18"/>
              </w:rPr>
            </w:pPr>
            <w:r>
              <w:rPr>
                <w:rFonts w:cs="Arial"/>
                <w:bCs/>
                <w:sz w:val="18"/>
              </w:rPr>
              <w:t>Τ.Κ. 231 00 Σπάρτη</w:t>
            </w:r>
          </w:p>
        </w:tc>
        <w:tc>
          <w:tcPr>
            <w:tcW w:w="3827" w:type="dxa"/>
          </w:tcPr>
          <w:p w:rsidR="003525A1" w:rsidRPr="00710E1B" w:rsidRDefault="007828E1" w:rsidP="0039460E">
            <w:pPr>
              <w:ind w:left="-108" w:right="-108"/>
              <w:jc w:val="center"/>
              <w:rPr>
                <w:rFonts w:cs="Arial"/>
                <w:bCs/>
                <w:sz w:val="18"/>
              </w:rPr>
            </w:pPr>
            <w:hyperlink r:id="rId25" w:history="1">
              <w:r w:rsidR="005B1EF4" w:rsidRPr="00F7318E">
                <w:rPr>
                  <w:rStyle w:val="-"/>
                  <w:rFonts w:cs="Arial"/>
                  <w:bCs/>
                  <w:sz w:val="18"/>
                  <w:lang w:val="en-US"/>
                </w:rPr>
                <w:t>protspartis</w:t>
              </w:r>
              <w:r w:rsidR="005B1EF4" w:rsidRPr="00710E1B">
                <w:rPr>
                  <w:rStyle w:val="-"/>
                  <w:rFonts w:cs="Arial"/>
                  <w:bCs/>
                  <w:sz w:val="18"/>
                </w:rPr>
                <w:t>@</w:t>
              </w:r>
              <w:r w:rsidR="005B1EF4" w:rsidRPr="00F7318E">
                <w:rPr>
                  <w:rStyle w:val="-"/>
                  <w:rFonts w:cs="Arial"/>
                  <w:bCs/>
                  <w:sz w:val="18"/>
                  <w:lang w:val="en-US"/>
                </w:rPr>
                <w:t>protodikeio</w:t>
              </w:r>
              <w:r w:rsidR="005B1EF4" w:rsidRPr="00710E1B">
                <w:rPr>
                  <w:rStyle w:val="-"/>
                  <w:rFonts w:cs="Arial"/>
                  <w:bCs/>
                  <w:sz w:val="18"/>
                </w:rPr>
                <w:t>-</w:t>
              </w:r>
              <w:r w:rsidR="005B1EF4" w:rsidRPr="00F7318E">
                <w:rPr>
                  <w:rStyle w:val="-"/>
                  <w:rFonts w:cs="Arial"/>
                  <w:bCs/>
                  <w:sz w:val="18"/>
                  <w:lang w:val="en-US"/>
                </w:rPr>
                <w:t>spartis</w:t>
              </w:r>
              <w:r w:rsidR="005B1EF4" w:rsidRPr="00710E1B">
                <w:rPr>
                  <w:rStyle w:val="-"/>
                  <w:rFonts w:cs="Arial"/>
                  <w:bCs/>
                  <w:sz w:val="18"/>
                </w:rPr>
                <w:t>.</w:t>
              </w:r>
              <w:r w:rsidR="005B1EF4" w:rsidRPr="00F7318E">
                <w:rPr>
                  <w:rStyle w:val="-"/>
                  <w:rFonts w:cs="Arial"/>
                  <w:bCs/>
                  <w:sz w:val="18"/>
                  <w:lang w:val="en-US"/>
                </w:rPr>
                <w:t>gov</w:t>
              </w:r>
              <w:r w:rsidR="005B1EF4" w:rsidRPr="00710E1B">
                <w:rPr>
                  <w:rStyle w:val="-"/>
                  <w:rFonts w:cs="Arial"/>
                  <w:bCs/>
                  <w:sz w:val="18"/>
                </w:rPr>
                <w:t>.</w:t>
              </w:r>
              <w:r w:rsidR="005B1EF4" w:rsidRPr="00F7318E">
                <w:rPr>
                  <w:rStyle w:val="-"/>
                  <w:rFonts w:cs="Arial"/>
                  <w:bCs/>
                  <w:sz w:val="18"/>
                  <w:lang w:val="en-US"/>
                </w:rPr>
                <w:t>gr</w:t>
              </w:r>
            </w:hyperlink>
          </w:p>
          <w:p w:rsidR="003525A1" w:rsidRPr="00710E1B" w:rsidRDefault="005B1EF4" w:rsidP="0039460E">
            <w:pPr>
              <w:ind w:left="-108" w:right="-108"/>
              <w:jc w:val="center"/>
              <w:rPr>
                <w:rFonts w:cs="Arial"/>
                <w:bCs/>
                <w:sz w:val="18"/>
              </w:rPr>
            </w:pPr>
            <w:r>
              <w:rPr>
                <w:rFonts w:cs="Arial"/>
                <w:bCs/>
                <w:sz w:val="18"/>
                <w:lang w:val="en-US"/>
              </w:rPr>
              <w:t>politico</w:t>
            </w:r>
            <w:r w:rsidRPr="00710E1B">
              <w:rPr>
                <w:rFonts w:cs="Arial"/>
                <w:bCs/>
                <w:sz w:val="18"/>
              </w:rPr>
              <w:t>@</w:t>
            </w:r>
            <w:r>
              <w:rPr>
                <w:rFonts w:cs="Arial"/>
                <w:bCs/>
                <w:sz w:val="18"/>
                <w:lang w:val="en-US"/>
              </w:rPr>
              <w:t>protodikeio</w:t>
            </w:r>
            <w:r w:rsidRPr="00710E1B">
              <w:rPr>
                <w:rFonts w:cs="Arial"/>
                <w:bCs/>
                <w:sz w:val="18"/>
              </w:rPr>
              <w:t>-</w:t>
            </w:r>
            <w:r>
              <w:rPr>
                <w:rFonts w:cs="Arial"/>
                <w:bCs/>
                <w:sz w:val="18"/>
                <w:lang w:val="en-US"/>
              </w:rPr>
              <w:t>spartis</w:t>
            </w:r>
            <w:r w:rsidRPr="00710E1B">
              <w:rPr>
                <w:rFonts w:cs="Arial"/>
                <w:bCs/>
                <w:sz w:val="18"/>
              </w:rPr>
              <w:t>.</w:t>
            </w:r>
            <w:r>
              <w:rPr>
                <w:rFonts w:cs="Arial"/>
                <w:bCs/>
                <w:sz w:val="18"/>
                <w:lang w:val="en-US"/>
              </w:rPr>
              <w:t>gov</w:t>
            </w:r>
            <w:r w:rsidRPr="00710E1B">
              <w:rPr>
                <w:rFonts w:cs="Arial"/>
                <w:bCs/>
                <w:sz w:val="18"/>
              </w:rPr>
              <w:t>.</w:t>
            </w:r>
            <w:r>
              <w:rPr>
                <w:rFonts w:cs="Arial"/>
                <w:bCs/>
                <w:sz w:val="18"/>
                <w:lang w:val="en-US"/>
              </w:rPr>
              <w:t>gr</w:t>
            </w:r>
          </w:p>
        </w:tc>
      </w:tr>
      <w:tr w:rsidR="00B07812" w:rsidTr="0039460E">
        <w:trPr>
          <w:cantSplit/>
          <w:jc w:val="center"/>
        </w:trPr>
        <w:tc>
          <w:tcPr>
            <w:tcW w:w="701" w:type="dxa"/>
            <w:shd w:val="clear" w:color="auto" w:fill="D9D9D9"/>
          </w:tcPr>
          <w:p w:rsidR="003525A1" w:rsidRPr="00653278" w:rsidRDefault="005B1EF4" w:rsidP="0039460E">
            <w:pPr>
              <w:rPr>
                <w:b/>
                <w:sz w:val="18"/>
              </w:rPr>
            </w:pPr>
            <w:r w:rsidRPr="00653278">
              <w:rPr>
                <w:b/>
                <w:sz w:val="18"/>
              </w:rPr>
              <w:t xml:space="preserve"> </w:t>
            </w:r>
          </w:p>
          <w:p w:rsidR="003525A1" w:rsidRPr="00653278" w:rsidRDefault="005B1EF4" w:rsidP="0039460E">
            <w:pPr>
              <w:rPr>
                <w:b/>
                <w:sz w:val="18"/>
              </w:rPr>
            </w:pPr>
            <w:r w:rsidRPr="00653278">
              <w:rPr>
                <w:b/>
                <w:sz w:val="18"/>
              </w:rPr>
              <w:t xml:space="preserve"> Α/Α </w:t>
            </w:r>
          </w:p>
        </w:tc>
        <w:tc>
          <w:tcPr>
            <w:tcW w:w="1959" w:type="dxa"/>
            <w:shd w:val="clear" w:color="auto" w:fill="D9D9D9"/>
          </w:tcPr>
          <w:p w:rsidR="003525A1" w:rsidRPr="00653278" w:rsidRDefault="003525A1" w:rsidP="0039460E">
            <w:pPr>
              <w:jc w:val="center"/>
              <w:rPr>
                <w:b/>
                <w:sz w:val="18"/>
              </w:rPr>
            </w:pPr>
          </w:p>
          <w:p w:rsidR="003525A1" w:rsidRPr="00653278" w:rsidRDefault="005B1EF4" w:rsidP="0039460E">
            <w:pPr>
              <w:jc w:val="center"/>
              <w:rPr>
                <w:b/>
                <w:sz w:val="18"/>
                <w:lang w:val="en-US"/>
              </w:rPr>
            </w:pPr>
            <w:r w:rsidRPr="00653278">
              <w:rPr>
                <w:b/>
                <w:sz w:val="18"/>
              </w:rPr>
              <w:t>ΕΦΕΤΕΙΑ</w:t>
            </w:r>
          </w:p>
          <w:p w:rsidR="003525A1" w:rsidRPr="00653278" w:rsidRDefault="003525A1" w:rsidP="0039460E">
            <w:pPr>
              <w:jc w:val="center"/>
              <w:rPr>
                <w:b/>
                <w:sz w:val="18"/>
                <w:lang w:val="en-US"/>
              </w:rPr>
            </w:pPr>
          </w:p>
        </w:tc>
        <w:tc>
          <w:tcPr>
            <w:tcW w:w="1984" w:type="dxa"/>
            <w:shd w:val="clear" w:color="auto" w:fill="D9D9D9"/>
          </w:tcPr>
          <w:p w:rsidR="003525A1" w:rsidRPr="00653278" w:rsidRDefault="005B1EF4" w:rsidP="0039460E">
            <w:pPr>
              <w:pStyle w:val="4"/>
              <w:rPr>
                <w:sz w:val="18"/>
              </w:rPr>
            </w:pPr>
            <w:r w:rsidRPr="00653278">
              <w:rPr>
                <w:sz w:val="18"/>
              </w:rPr>
              <w:t>ΤΗΛΕΦΩΝΑ</w:t>
            </w:r>
          </w:p>
        </w:tc>
        <w:tc>
          <w:tcPr>
            <w:tcW w:w="2410" w:type="dxa"/>
            <w:shd w:val="clear" w:color="auto" w:fill="D9D9D9"/>
          </w:tcPr>
          <w:p w:rsidR="003525A1" w:rsidRPr="00653278" w:rsidRDefault="005B1EF4" w:rsidP="0039460E">
            <w:pPr>
              <w:pStyle w:val="4"/>
              <w:jc w:val="center"/>
              <w:rPr>
                <w:sz w:val="18"/>
              </w:rPr>
            </w:pPr>
            <w:r w:rsidRPr="00653278">
              <w:rPr>
                <w:sz w:val="18"/>
              </w:rPr>
              <w:t>ΔΙΕΥΘΥΝΣΗ</w:t>
            </w:r>
          </w:p>
        </w:tc>
        <w:tc>
          <w:tcPr>
            <w:tcW w:w="3827" w:type="dxa"/>
            <w:shd w:val="clear" w:color="auto" w:fill="D9D9D9"/>
          </w:tcPr>
          <w:p w:rsidR="003525A1" w:rsidRPr="00653278" w:rsidRDefault="005B1EF4" w:rsidP="0039460E">
            <w:pPr>
              <w:pStyle w:val="4"/>
              <w:rPr>
                <w:sz w:val="18"/>
                <w:lang w:val="en-US"/>
              </w:rPr>
            </w:pPr>
            <w:r w:rsidRPr="00653278">
              <w:rPr>
                <w:sz w:val="18"/>
                <w:lang w:val="en-US"/>
              </w:rPr>
              <w:t>e-mail</w:t>
            </w:r>
          </w:p>
        </w:tc>
      </w:tr>
      <w:tr w:rsidR="00B07812" w:rsidTr="0039460E">
        <w:trPr>
          <w:cantSplit/>
          <w:jc w:val="center"/>
        </w:trPr>
        <w:tc>
          <w:tcPr>
            <w:tcW w:w="701" w:type="dxa"/>
          </w:tcPr>
          <w:p w:rsidR="003525A1" w:rsidRPr="00653278" w:rsidRDefault="005B1EF4" w:rsidP="0039460E">
            <w:pPr>
              <w:tabs>
                <w:tab w:val="left" w:pos="142"/>
              </w:tabs>
              <w:rPr>
                <w:rFonts w:cs="Arial"/>
                <w:b/>
                <w:sz w:val="18"/>
                <w:lang w:val="en-US"/>
              </w:rPr>
            </w:pPr>
            <w:r w:rsidRPr="00653278">
              <w:rPr>
                <w:rFonts w:cs="Arial"/>
                <w:b/>
                <w:sz w:val="18"/>
                <w:lang w:val="en-US"/>
              </w:rPr>
              <w:t>6.</w:t>
            </w:r>
          </w:p>
        </w:tc>
        <w:tc>
          <w:tcPr>
            <w:tcW w:w="1959" w:type="dxa"/>
          </w:tcPr>
          <w:p w:rsidR="003525A1" w:rsidRPr="00653278" w:rsidRDefault="005B1EF4" w:rsidP="0039460E">
            <w:pPr>
              <w:rPr>
                <w:rFonts w:cs="Arial"/>
                <w:b/>
                <w:sz w:val="18"/>
              </w:rPr>
            </w:pPr>
            <w:r w:rsidRPr="00653278">
              <w:rPr>
                <w:rFonts w:cs="Arial"/>
                <w:b/>
                <w:sz w:val="18"/>
              </w:rPr>
              <w:t>Πατρών  (έδρα)</w:t>
            </w:r>
          </w:p>
        </w:tc>
        <w:tc>
          <w:tcPr>
            <w:tcW w:w="1984" w:type="dxa"/>
          </w:tcPr>
          <w:p w:rsidR="003525A1" w:rsidRPr="00666BEB" w:rsidRDefault="005B1EF4" w:rsidP="0039460E">
            <w:pPr>
              <w:rPr>
                <w:rFonts w:cs="Arial"/>
                <w:b/>
                <w:sz w:val="18"/>
                <w:lang w:val="en-US"/>
              </w:rPr>
            </w:pPr>
            <w:r w:rsidRPr="00653278">
              <w:rPr>
                <w:rFonts w:cs="Arial"/>
                <w:b/>
                <w:sz w:val="18"/>
              </w:rPr>
              <w:t>2610-</w:t>
            </w:r>
            <w:r>
              <w:rPr>
                <w:rFonts w:cs="Arial"/>
                <w:b/>
                <w:sz w:val="18"/>
                <w:lang w:val="en-US"/>
              </w:rPr>
              <w:t>327517</w:t>
            </w:r>
          </w:p>
          <w:p w:rsidR="003525A1" w:rsidRPr="00653278" w:rsidRDefault="005B1EF4" w:rsidP="0039460E">
            <w:pPr>
              <w:rPr>
                <w:rFonts w:cs="Arial"/>
                <w:b/>
                <w:sz w:val="18"/>
              </w:rPr>
            </w:pPr>
            <w:r w:rsidRPr="00653278">
              <w:rPr>
                <w:rFonts w:cs="Arial"/>
                <w:b/>
                <w:sz w:val="18"/>
              </w:rPr>
              <w:t>2610-324328</w:t>
            </w:r>
          </w:p>
        </w:tc>
        <w:tc>
          <w:tcPr>
            <w:tcW w:w="2410" w:type="dxa"/>
          </w:tcPr>
          <w:p w:rsidR="003525A1" w:rsidRPr="00653278" w:rsidRDefault="005B1EF4" w:rsidP="0039460E">
            <w:pPr>
              <w:ind w:left="-108" w:right="-108"/>
              <w:jc w:val="center"/>
              <w:rPr>
                <w:rFonts w:cs="Arial"/>
                <w:b/>
                <w:sz w:val="18"/>
              </w:rPr>
            </w:pPr>
            <w:r w:rsidRPr="00653278">
              <w:rPr>
                <w:rFonts w:cs="Arial"/>
                <w:b/>
                <w:sz w:val="18"/>
              </w:rPr>
              <w:t>Δ. Γούναρη 30</w:t>
            </w:r>
          </w:p>
          <w:p w:rsidR="003525A1" w:rsidRPr="00653278" w:rsidRDefault="005B1EF4" w:rsidP="0039460E">
            <w:pPr>
              <w:ind w:left="-108" w:right="-108"/>
              <w:jc w:val="center"/>
              <w:rPr>
                <w:rFonts w:cs="Arial"/>
                <w:b/>
                <w:sz w:val="18"/>
              </w:rPr>
            </w:pPr>
            <w:r w:rsidRPr="00653278">
              <w:rPr>
                <w:rFonts w:cs="Arial"/>
                <w:b/>
                <w:sz w:val="18"/>
              </w:rPr>
              <w:t>Τ.Κ. 226 21 Πάτρα</w:t>
            </w:r>
          </w:p>
        </w:tc>
        <w:tc>
          <w:tcPr>
            <w:tcW w:w="3827" w:type="dxa"/>
          </w:tcPr>
          <w:p w:rsidR="003525A1" w:rsidRPr="00666BEB" w:rsidRDefault="005B1EF4" w:rsidP="0039460E">
            <w:pPr>
              <w:ind w:left="-108" w:right="-108"/>
              <w:jc w:val="center"/>
              <w:rPr>
                <w:rFonts w:cs="Arial"/>
                <w:b/>
                <w:sz w:val="18"/>
              </w:rPr>
            </w:pPr>
            <w:r w:rsidRPr="00653278">
              <w:rPr>
                <w:rFonts w:cs="Arial"/>
                <w:b/>
                <w:sz w:val="18"/>
                <w:lang w:val="en-US"/>
              </w:rPr>
              <w:t>efet</w:t>
            </w:r>
            <w:r>
              <w:rPr>
                <w:rFonts w:cs="Arial"/>
                <w:b/>
                <w:sz w:val="18"/>
                <w:lang w:val="en-US"/>
              </w:rPr>
              <w:t>eio</w:t>
            </w:r>
            <w:r w:rsidRPr="00653278">
              <w:rPr>
                <w:rFonts w:cs="Arial"/>
                <w:b/>
                <w:sz w:val="18"/>
                <w:lang w:val="en-US"/>
              </w:rPr>
              <w:t>patr</w:t>
            </w:r>
            <w:r>
              <w:rPr>
                <w:rFonts w:cs="Arial"/>
                <w:b/>
                <w:sz w:val="18"/>
                <w:lang w:val="en-US"/>
              </w:rPr>
              <w:t>on</w:t>
            </w:r>
            <w:r w:rsidRPr="00666BEB">
              <w:rPr>
                <w:rFonts w:cs="Arial"/>
                <w:b/>
                <w:sz w:val="18"/>
              </w:rPr>
              <w:t>@</w:t>
            </w:r>
            <w:r>
              <w:rPr>
                <w:rFonts w:cs="Arial"/>
                <w:b/>
                <w:sz w:val="18"/>
                <w:lang w:val="en-US"/>
              </w:rPr>
              <w:t>efeteio</w:t>
            </w:r>
            <w:r w:rsidRPr="00666BEB">
              <w:rPr>
                <w:rFonts w:cs="Arial"/>
                <w:b/>
                <w:sz w:val="18"/>
              </w:rPr>
              <w:t>-</w:t>
            </w:r>
            <w:r>
              <w:rPr>
                <w:rFonts w:cs="Arial"/>
                <w:b/>
                <w:sz w:val="18"/>
                <w:lang w:val="en-US"/>
              </w:rPr>
              <w:t>patron</w:t>
            </w:r>
            <w:r w:rsidRPr="00666BEB">
              <w:rPr>
                <w:rFonts w:cs="Arial"/>
                <w:b/>
                <w:sz w:val="18"/>
              </w:rPr>
              <w:t>.</w:t>
            </w:r>
            <w:r>
              <w:rPr>
                <w:rFonts w:cs="Arial"/>
                <w:b/>
                <w:sz w:val="18"/>
                <w:lang w:val="en-US"/>
              </w:rPr>
              <w:t>gov</w:t>
            </w:r>
            <w:r w:rsidRPr="00666BEB">
              <w:rPr>
                <w:rFonts w:cs="Arial"/>
                <w:b/>
                <w:sz w:val="18"/>
              </w:rPr>
              <w:t>.</w:t>
            </w:r>
            <w:r>
              <w:rPr>
                <w:rFonts w:cs="Arial"/>
                <w:b/>
                <w:sz w:val="18"/>
                <w:lang w:val="en-US"/>
              </w:rPr>
              <w:t>gr</w:t>
            </w:r>
          </w:p>
        </w:tc>
      </w:tr>
      <w:tr w:rsidR="00B07812" w:rsidTr="0039460E">
        <w:trPr>
          <w:cantSplit/>
          <w:jc w:val="center"/>
        </w:trPr>
        <w:tc>
          <w:tcPr>
            <w:tcW w:w="701" w:type="dxa"/>
          </w:tcPr>
          <w:p w:rsidR="003525A1" w:rsidRPr="00666BEB" w:rsidRDefault="003525A1" w:rsidP="0039460E">
            <w:pPr>
              <w:tabs>
                <w:tab w:val="left" w:pos="142"/>
              </w:tabs>
              <w:rPr>
                <w:rFonts w:cs="Arial"/>
                <w:b/>
                <w:sz w:val="18"/>
              </w:rPr>
            </w:pPr>
          </w:p>
        </w:tc>
        <w:tc>
          <w:tcPr>
            <w:tcW w:w="1959" w:type="dxa"/>
          </w:tcPr>
          <w:p w:rsidR="003525A1" w:rsidRDefault="005B1EF4" w:rsidP="0039460E">
            <w:pPr>
              <w:pStyle w:val="8"/>
              <w:rPr>
                <w:rFonts w:cs="Arial"/>
                <w:i/>
                <w:iCs/>
                <w:sz w:val="18"/>
              </w:rPr>
            </w:pPr>
            <w:r>
              <w:rPr>
                <w:rFonts w:cs="Arial"/>
                <w:i/>
                <w:iCs/>
                <w:sz w:val="18"/>
              </w:rPr>
              <w:t>Πρωτοδικείο Πάτρας</w:t>
            </w:r>
            <w:r>
              <w:rPr>
                <w:rFonts w:cs="Arial"/>
                <w:i/>
                <w:iCs/>
                <w:sz w:val="18"/>
              </w:rPr>
              <w:tab/>
            </w:r>
            <w:r>
              <w:rPr>
                <w:rFonts w:cs="Arial"/>
                <w:i/>
                <w:iCs/>
                <w:sz w:val="18"/>
              </w:rPr>
              <w:tab/>
            </w:r>
          </w:p>
        </w:tc>
        <w:tc>
          <w:tcPr>
            <w:tcW w:w="1984" w:type="dxa"/>
          </w:tcPr>
          <w:p w:rsidR="003525A1" w:rsidRDefault="005B1EF4" w:rsidP="0039460E">
            <w:pPr>
              <w:rPr>
                <w:rFonts w:cs="Arial"/>
                <w:bCs/>
                <w:sz w:val="18"/>
                <w:lang w:val="en-US"/>
              </w:rPr>
            </w:pPr>
            <w:r w:rsidRPr="00666BEB">
              <w:rPr>
                <w:rFonts w:cs="Arial"/>
                <w:bCs/>
                <w:sz w:val="18"/>
              </w:rPr>
              <w:t>2610-320436</w:t>
            </w:r>
          </w:p>
          <w:p w:rsidR="003525A1" w:rsidRDefault="005B1EF4" w:rsidP="0039460E">
            <w:pPr>
              <w:rPr>
                <w:rFonts w:cs="Arial"/>
                <w:bCs/>
                <w:sz w:val="18"/>
              </w:rPr>
            </w:pPr>
            <w:r>
              <w:rPr>
                <w:rFonts w:cs="Arial"/>
                <w:bCs/>
                <w:sz w:val="18"/>
              </w:rPr>
              <w:t>2610-314490</w:t>
            </w:r>
          </w:p>
          <w:p w:rsidR="003525A1" w:rsidRPr="00221891" w:rsidRDefault="005B1EF4" w:rsidP="0039460E">
            <w:pPr>
              <w:rPr>
                <w:rFonts w:cs="Arial"/>
                <w:bCs/>
                <w:sz w:val="18"/>
                <w:lang w:val="en-US"/>
              </w:rPr>
            </w:pPr>
            <w:r>
              <w:rPr>
                <w:rFonts w:cs="Arial"/>
                <w:bCs/>
                <w:sz w:val="18"/>
              </w:rPr>
              <w:t>2610-</w:t>
            </w:r>
            <w:r>
              <w:rPr>
                <w:rFonts w:cs="Arial"/>
                <w:bCs/>
                <w:sz w:val="18"/>
                <w:lang w:val="en-US"/>
              </w:rPr>
              <w:t>315897</w:t>
            </w:r>
          </w:p>
          <w:p w:rsidR="003525A1" w:rsidRPr="00666BEB" w:rsidRDefault="003525A1" w:rsidP="0039460E">
            <w:pPr>
              <w:rPr>
                <w:rFonts w:cs="Arial"/>
                <w:bCs/>
                <w:sz w:val="18"/>
              </w:rPr>
            </w:pPr>
          </w:p>
        </w:tc>
        <w:tc>
          <w:tcPr>
            <w:tcW w:w="2410" w:type="dxa"/>
          </w:tcPr>
          <w:p w:rsidR="003525A1" w:rsidRDefault="005B1EF4" w:rsidP="0039460E">
            <w:pPr>
              <w:ind w:left="-108" w:right="-108"/>
              <w:jc w:val="center"/>
              <w:rPr>
                <w:rFonts w:cs="Arial"/>
                <w:bCs/>
                <w:sz w:val="18"/>
              </w:rPr>
            </w:pPr>
            <w:r>
              <w:rPr>
                <w:rFonts w:cs="Arial"/>
                <w:bCs/>
                <w:sz w:val="18"/>
              </w:rPr>
              <w:t xml:space="preserve">Δ. Γούναρη </w:t>
            </w:r>
            <w:r w:rsidRPr="00822DD6">
              <w:rPr>
                <w:rFonts w:cs="Arial"/>
                <w:bCs/>
                <w:sz w:val="18"/>
              </w:rPr>
              <w:t>3</w:t>
            </w:r>
            <w:r>
              <w:rPr>
                <w:rFonts w:cs="Arial"/>
                <w:bCs/>
                <w:sz w:val="18"/>
              </w:rPr>
              <w:t>0</w:t>
            </w:r>
          </w:p>
          <w:p w:rsidR="003525A1" w:rsidRDefault="005B1EF4" w:rsidP="0039460E">
            <w:pPr>
              <w:ind w:left="-108" w:right="-108"/>
              <w:jc w:val="center"/>
              <w:rPr>
                <w:rFonts w:cs="Arial"/>
                <w:bCs/>
                <w:sz w:val="18"/>
              </w:rPr>
            </w:pPr>
            <w:r>
              <w:rPr>
                <w:rFonts w:cs="Arial"/>
                <w:bCs/>
                <w:sz w:val="18"/>
              </w:rPr>
              <w:t>Τ.Κ. 262 22 Πάτρα</w:t>
            </w:r>
          </w:p>
        </w:tc>
        <w:tc>
          <w:tcPr>
            <w:tcW w:w="3827" w:type="dxa"/>
          </w:tcPr>
          <w:p w:rsidR="003525A1" w:rsidRPr="00221891" w:rsidRDefault="007828E1" w:rsidP="0039460E">
            <w:pPr>
              <w:ind w:left="-108" w:right="-108"/>
              <w:jc w:val="center"/>
              <w:rPr>
                <w:rFonts w:cs="Arial"/>
                <w:bCs/>
                <w:sz w:val="18"/>
              </w:rPr>
            </w:pPr>
            <w:hyperlink r:id="rId26" w:history="1">
              <w:r w:rsidR="005B1EF4">
                <w:rPr>
                  <w:rStyle w:val="-"/>
                  <w:rFonts w:cs="Arial"/>
                  <w:bCs/>
                  <w:sz w:val="18"/>
                  <w:lang w:val="en-US"/>
                </w:rPr>
                <w:t>grammateia</w:t>
              </w:r>
              <w:r w:rsidR="005B1EF4" w:rsidRPr="00221891">
                <w:rPr>
                  <w:rStyle w:val="-"/>
                  <w:rFonts w:cs="Arial"/>
                  <w:bCs/>
                  <w:sz w:val="18"/>
                </w:rPr>
                <w:t>.</w:t>
              </w:r>
              <w:r w:rsidR="005B1EF4">
                <w:rPr>
                  <w:rStyle w:val="-"/>
                  <w:rFonts w:cs="Arial"/>
                  <w:bCs/>
                  <w:sz w:val="18"/>
                  <w:lang w:val="en-US"/>
                </w:rPr>
                <w:t>prot</w:t>
              </w:r>
              <w:r w:rsidR="005B1EF4" w:rsidRPr="00221891">
                <w:rPr>
                  <w:rStyle w:val="-"/>
                  <w:rFonts w:cs="Arial"/>
                  <w:bCs/>
                  <w:sz w:val="18"/>
                </w:rPr>
                <w:t>@</w:t>
              </w:r>
              <w:r w:rsidR="005B1EF4">
                <w:rPr>
                  <w:rStyle w:val="-"/>
                  <w:rFonts w:cs="Arial"/>
                  <w:bCs/>
                  <w:sz w:val="18"/>
                  <w:lang w:val="en-US"/>
                </w:rPr>
                <w:t>protodikeio</w:t>
              </w:r>
              <w:r w:rsidR="005B1EF4" w:rsidRPr="00221891">
                <w:rPr>
                  <w:rStyle w:val="-"/>
                  <w:rFonts w:cs="Arial"/>
                  <w:bCs/>
                  <w:sz w:val="18"/>
                </w:rPr>
                <w:t>-</w:t>
              </w:r>
              <w:r w:rsidR="005B1EF4">
                <w:rPr>
                  <w:rStyle w:val="-"/>
                  <w:rFonts w:cs="Arial"/>
                  <w:bCs/>
                  <w:sz w:val="18"/>
                  <w:lang w:val="en-US"/>
                </w:rPr>
                <w:t>patron</w:t>
              </w:r>
              <w:r w:rsidR="005B1EF4" w:rsidRPr="00221891">
                <w:rPr>
                  <w:rStyle w:val="-"/>
                  <w:rFonts w:cs="Arial"/>
                  <w:bCs/>
                  <w:sz w:val="18"/>
                </w:rPr>
                <w:t>.</w:t>
              </w:r>
              <w:r w:rsidR="005B1EF4">
                <w:rPr>
                  <w:rStyle w:val="-"/>
                  <w:rFonts w:cs="Arial"/>
                  <w:bCs/>
                  <w:sz w:val="18"/>
                  <w:lang w:val="en-US"/>
                </w:rPr>
                <w:t>gov</w:t>
              </w:r>
              <w:r w:rsidR="005B1EF4" w:rsidRPr="00221891">
                <w:rPr>
                  <w:rStyle w:val="-"/>
                  <w:rFonts w:cs="Arial"/>
                  <w:bCs/>
                  <w:sz w:val="18"/>
                </w:rPr>
                <w:t>.</w:t>
              </w:r>
              <w:r w:rsidR="005B1EF4">
                <w:rPr>
                  <w:rStyle w:val="-"/>
                  <w:rFonts w:cs="Arial"/>
                  <w:bCs/>
                  <w:sz w:val="18"/>
                  <w:lang w:val="en-US"/>
                </w:rPr>
                <w:t>gr</w:t>
              </w:r>
            </w:hyperlink>
          </w:p>
          <w:p w:rsidR="003525A1" w:rsidRPr="00221891" w:rsidRDefault="003525A1" w:rsidP="0039460E">
            <w:pPr>
              <w:ind w:left="-108" w:right="-108"/>
              <w:jc w:val="center"/>
              <w:rPr>
                <w:rFonts w:cs="Arial"/>
                <w:bCs/>
                <w:sz w:val="18"/>
              </w:rPr>
            </w:pP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Ηλείας (Πύργου)</w:t>
            </w:r>
          </w:p>
        </w:tc>
        <w:tc>
          <w:tcPr>
            <w:tcW w:w="1984" w:type="dxa"/>
          </w:tcPr>
          <w:p w:rsidR="003525A1" w:rsidRDefault="005B1EF4" w:rsidP="0039460E">
            <w:pPr>
              <w:rPr>
                <w:rFonts w:cs="Arial"/>
                <w:bCs/>
                <w:sz w:val="18"/>
                <w:lang w:val="en-US"/>
              </w:rPr>
            </w:pPr>
            <w:r>
              <w:rPr>
                <w:rFonts w:cs="Arial"/>
                <w:bCs/>
                <w:sz w:val="18"/>
              </w:rPr>
              <w:t>26210-22</w:t>
            </w:r>
            <w:r>
              <w:rPr>
                <w:rFonts w:cs="Arial"/>
                <w:bCs/>
                <w:sz w:val="18"/>
                <w:lang w:val="en-US"/>
              </w:rPr>
              <w:t>570</w:t>
            </w:r>
          </w:p>
          <w:p w:rsidR="003525A1" w:rsidRDefault="003525A1" w:rsidP="0039460E">
            <w:pPr>
              <w:rPr>
                <w:rFonts w:cs="Arial"/>
                <w:bCs/>
                <w:sz w:val="18"/>
              </w:rPr>
            </w:pPr>
          </w:p>
        </w:tc>
        <w:tc>
          <w:tcPr>
            <w:tcW w:w="2410" w:type="dxa"/>
          </w:tcPr>
          <w:p w:rsidR="003525A1" w:rsidRPr="00822DD6" w:rsidRDefault="005B1EF4" w:rsidP="0039460E">
            <w:pPr>
              <w:ind w:left="-108" w:right="-108"/>
              <w:jc w:val="center"/>
              <w:rPr>
                <w:rFonts w:cs="Arial"/>
                <w:bCs/>
                <w:sz w:val="18"/>
              </w:rPr>
            </w:pPr>
            <w:r>
              <w:rPr>
                <w:rFonts w:cs="Arial"/>
                <w:bCs/>
                <w:sz w:val="18"/>
              </w:rPr>
              <w:t>28</w:t>
            </w:r>
            <w:r>
              <w:rPr>
                <w:rFonts w:cs="Arial"/>
                <w:bCs/>
                <w:sz w:val="18"/>
                <w:vertAlign w:val="superscript"/>
              </w:rPr>
              <w:t>ης</w:t>
            </w:r>
            <w:r>
              <w:rPr>
                <w:rFonts w:cs="Arial"/>
                <w:bCs/>
                <w:sz w:val="18"/>
              </w:rPr>
              <w:t xml:space="preserve"> Οκτωβρίου </w:t>
            </w:r>
            <w:r w:rsidRPr="00822DD6">
              <w:rPr>
                <w:rFonts w:cs="Arial"/>
                <w:bCs/>
                <w:sz w:val="18"/>
              </w:rPr>
              <w:t>19</w:t>
            </w:r>
          </w:p>
          <w:p w:rsidR="003525A1" w:rsidRPr="0028403D" w:rsidRDefault="005B1EF4" w:rsidP="0039460E">
            <w:pPr>
              <w:ind w:left="-108" w:right="-108"/>
              <w:jc w:val="center"/>
              <w:rPr>
                <w:rFonts w:cs="Arial"/>
                <w:bCs/>
                <w:sz w:val="18"/>
              </w:rPr>
            </w:pPr>
            <w:r>
              <w:rPr>
                <w:rFonts w:cs="Arial"/>
                <w:bCs/>
                <w:sz w:val="18"/>
              </w:rPr>
              <w:t xml:space="preserve">Τ.Κ. 271  </w:t>
            </w:r>
            <w:r w:rsidRPr="0028403D">
              <w:rPr>
                <w:rFonts w:cs="Arial"/>
                <w:bCs/>
                <w:sz w:val="18"/>
              </w:rPr>
              <w:t>31</w:t>
            </w:r>
            <w:r>
              <w:rPr>
                <w:rFonts w:cs="Arial"/>
                <w:bCs/>
                <w:sz w:val="18"/>
              </w:rPr>
              <w:t xml:space="preserve"> Πύργος</w:t>
            </w:r>
          </w:p>
          <w:p w:rsidR="003525A1" w:rsidRPr="0028403D" w:rsidRDefault="003525A1" w:rsidP="0039460E">
            <w:pPr>
              <w:ind w:left="-108" w:right="-108"/>
              <w:jc w:val="center"/>
              <w:rPr>
                <w:rFonts w:cs="Arial"/>
                <w:bCs/>
                <w:sz w:val="18"/>
              </w:rPr>
            </w:pPr>
          </w:p>
        </w:tc>
        <w:tc>
          <w:tcPr>
            <w:tcW w:w="3827" w:type="dxa"/>
          </w:tcPr>
          <w:p w:rsidR="003525A1" w:rsidRPr="00E01EC3" w:rsidRDefault="005B1EF4" w:rsidP="0039460E">
            <w:pPr>
              <w:ind w:left="-108" w:right="-108"/>
              <w:jc w:val="center"/>
              <w:rPr>
                <w:rFonts w:cs="Arial"/>
                <w:bCs/>
                <w:sz w:val="18"/>
              </w:rPr>
            </w:pPr>
            <w:r>
              <w:rPr>
                <w:rFonts w:cs="Arial"/>
                <w:bCs/>
                <w:sz w:val="18"/>
                <w:lang w:val="en-US"/>
              </w:rPr>
              <w:t>grammateia</w:t>
            </w:r>
            <w:r w:rsidRPr="00E01EC3">
              <w:rPr>
                <w:rFonts w:cs="Arial"/>
                <w:bCs/>
                <w:sz w:val="18"/>
              </w:rPr>
              <w:t>@</w:t>
            </w:r>
            <w:r>
              <w:rPr>
                <w:rFonts w:cs="Arial"/>
                <w:bCs/>
                <w:sz w:val="18"/>
                <w:lang w:val="en-US"/>
              </w:rPr>
              <w:t>protodikeio</w:t>
            </w:r>
            <w:r w:rsidRPr="00E01EC3">
              <w:rPr>
                <w:rFonts w:cs="Arial"/>
                <w:bCs/>
                <w:sz w:val="18"/>
              </w:rPr>
              <w:t>-</w:t>
            </w:r>
            <w:r>
              <w:rPr>
                <w:rFonts w:cs="Arial"/>
                <w:bCs/>
                <w:sz w:val="18"/>
                <w:lang w:val="en-US"/>
              </w:rPr>
              <w:t>ileias</w:t>
            </w:r>
            <w:r w:rsidRPr="00E01EC3">
              <w:rPr>
                <w:rFonts w:cs="Arial"/>
                <w:bCs/>
                <w:sz w:val="18"/>
              </w:rPr>
              <w:t>.</w:t>
            </w:r>
            <w:r>
              <w:rPr>
                <w:rFonts w:cs="Arial"/>
                <w:bCs/>
                <w:sz w:val="18"/>
                <w:lang w:val="en-US"/>
              </w:rPr>
              <w:t>gov</w:t>
            </w:r>
            <w:r w:rsidRPr="00E01EC3">
              <w:rPr>
                <w:rFonts w:cs="Arial"/>
                <w:bCs/>
                <w:sz w:val="18"/>
              </w:rPr>
              <w:t>.</w:t>
            </w:r>
            <w:r>
              <w:rPr>
                <w:rFonts w:cs="Arial"/>
                <w:bCs/>
                <w:sz w:val="18"/>
                <w:lang w:val="en-US"/>
              </w:rPr>
              <w:t>gr</w:t>
            </w:r>
          </w:p>
          <w:p w:rsidR="003525A1" w:rsidRPr="00E01EC3" w:rsidRDefault="003525A1" w:rsidP="0039460E">
            <w:pPr>
              <w:ind w:left="-108" w:right="-108"/>
              <w:jc w:val="center"/>
              <w:rPr>
                <w:rFonts w:cs="Arial"/>
                <w:bCs/>
                <w:sz w:val="18"/>
              </w:rPr>
            </w:pPr>
          </w:p>
        </w:tc>
      </w:tr>
      <w:tr w:rsidR="00B07812" w:rsidRPr="00C87301"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Ζακύνθου</w:t>
            </w:r>
            <w:r>
              <w:rPr>
                <w:rFonts w:cs="Arial"/>
                <w:bCs/>
                <w:sz w:val="18"/>
              </w:rPr>
              <w:tab/>
            </w:r>
            <w:r>
              <w:rPr>
                <w:rFonts w:cs="Arial"/>
                <w:bCs/>
                <w:sz w:val="18"/>
              </w:rPr>
              <w:tab/>
            </w:r>
            <w:r>
              <w:rPr>
                <w:rFonts w:cs="Arial"/>
                <w:bCs/>
                <w:sz w:val="18"/>
              </w:rPr>
              <w:tab/>
            </w:r>
          </w:p>
        </w:tc>
        <w:tc>
          <w:tcPr>
            <w:tcW w:w="1984" w:type="dxa"/>
          </w:tcPr>
          <w:p w:rsidR="003525A1" w:rsidRPr="000A7E4E" w:rsidRDefault="005B1EF4" w:rsidP="0039460E">
            <w:pPr>
              <w:rPr>
                <w:rFonts w:cs="Arial"/>
                <w:bCs/>
                <w:sz w:val="18"/>
              </w:rPr>
            </w:pPr>
            <w:r>
              <w:rPr>
                <w:rFonts w:cs="Arial"/>
                <w:bCs/>
                <w:sz w:val="18"/>
              </w:rPr>
              <w:t>26</w:t>
            </w:r>
            <w:r>
              <w:rPr>
                <w:rFonts w:cs="Arial"/>
                <w:bCs/>
                <w:sz w:val="18"/>
                <w:lang w:val="en-US"/>
              </w:rPr>
              <w:t>950-</w:t>
            </w:r>
            <w:r>
              <w:rPr>
                <w:rFonts w:cs="Arial"/>
                <w:bCs/>
                <w:sz w:val="18"/>
              </w:rPr>
              <w:t>42896 26</w:t>
            </w:r>
            <w:r>
              <w:rPr>
                <w:rFonts w:cs="Arial"/>
                <w:bCs/>
                <w:sz w:val="18"/>
                <w:lang w:val="en-US"/>
              </w:rPr>
              <w:t>950-</w:t>
            </w:r>
            <w:r>
              <w:rPr>
                <w:rFonts w:cs="Arial"/>
                <w:bCs/>
                <w:sz w:val="18"/>
              </w:rPr>
              <w:t>43761</w:t>
            </w:r>
          </w:p>
        </w:tc>
        <w:tc>
          <w:tcPr>
            <w:tcW w:w="2410" w:type="dxa"/>
          </w:tcPr>
          <w:p w:rsidR="003525A1" w:rsidRDefault="005B1EF4" w:rsidP="0039460E">
            <w:pPr>
              <w:ind w:left="-108" w:right="-108"/>
              <w:jc w:val="center"/>
              <w:rPr>
                <w:rFonts w:cs="Arial"/>
                <w:bCs/>
                <w:sz w:val="18"/>
              </w:rPr>
            </w:pPr>
            <w:r>
              <w:rPr>
                <w:rFonts w:cs="Arial"/>
                <w:bCs/>
                <w:sz w:val="18"/>
              </w:rPr>
              <w:t xml:space="preserve">Γ. Τερτσέτη </w:t>
            </w:r>
            <w:r w:rsidRPr="00822DD6">
              <w:rPr>
                <w:rFonts w:cs="Arial"/>
                <w:bCs/>
                <w:sz w:val="18"/>
              </w:rPr>
              <w:t>2</w:t>
            </w:r>
          </w:p>
          <w:p w:rsidR="003525A1" w:rsidRDefault="005B1EF4" w:rsidP="0039460E">
            <w:pPr>
              <w:ind w:left="-108" w:right="-108"/>
              <w:jc w:val="center"/>
              <w:rPr>
                <w:rFonts w:cs="Arial"/>
                <w:bCs/>
                <w:sz w:val="18"/>
                <w:lang w:val="en-US"/>
              </w:rPr>
            </w:pPr>
            <w:r>
              <w:rPr>
                <w:rFonts w:cs="Arial"/>
                <w:bCs/>
                <w:sz w:val="18"/>
              </w:rPr>
              <w:t>Τ.Κ. 291 00 Ζάκυνθος</w:t>
            </w:r>
          </w:p>
          <w:p w:rsidR="003525A1" w:rsidRPr="00A12755" w:rsidRDefault="003525A1" w:rsidP="0039460E">
            <w:pPr>
              <w:ind w:left="-108" w:right="-108"/>
              <w:jc w:val="center"/>
              <w:rPr>
                <w:rFonts w:cs="Arial"/>
                <w:bCs/>
                <w:sz w:val="18"/>
                <w:lang w:val="en-US"/>
              </w:rPr>
            </w:pPr>
          </w:p>
        </w:tc>
        <w:tc>
          <w:tcPr>
            <w:tcW w:w="3827" w:type="dxa"/>
          </w:tcPr>
          <w:p w:rsidR="003525A1" w:rsidRPr="004B33A8" w:rsidRDefault="007828E1" w:rsidP="0039460E">
            <w:pPr>
              <w:ind w:left="-108" w:right="-108"/>
              <w:jc w:val="center"/>
              <w:rPr>
                <w:rFonts w:cs="Arial"/>
                <w:bCs/>
                <w:sz w:val="18"/>
                <w:lang w:val="en-US"/>
              </w:rPr>
            </w:pPr>
            <w:del w:id="6" w:author="ΙΩΑΝΝΟΥ ΚΩΝΣΤΑΝΤΙΝΟΣ (ΠΕ  ΠΛΗΡΟΦΟΡΙΚΗΣ, Α)" w:date="2023-05-13T22:04:00Z">
              <w:r>
                <w:fldChar w:fldCharType="begin"/>
              </w:r>
              <w:r w:rsidR="005B1EF4" w:rsidRPr="005E107E">
                <w:rPr>
                  <w:rStyle w:val="-"/>
                  <w:rFonts w:cs="Arial"/>
                  <w:bCs/>
                  <w:sz w:val="18"/>
                  <w:lang w:val="en-US"/>
                </w:rPr>
                <w:delInstrText xml:space="preserve"> HYPERLINK "mailto:nchionis@protodikeio-zakynthou.gov.gr" </w:delInstrText>
              </w:r>
              <w:r>
                <w:fldChar w:fldCharType="separate"/>
              </w:r>
              <w:r w:rsidR="005B1EF4" w:rsidRPr="005E107E">
                <w:rPr>
                  <w:rStyle w:val="-"/>
                  <w:rFonts w:cs="Arial"/>
                  <w:bCs/>
                  <w:sz w:val="18"/>
                  <w:lang w:val="en-US"/>
                </w:rPr>
                <w:delText>nchionis</w:delText>
              </w:r>
              <w:r w:rsidR="005B1EF4" w:rsidRPr="004B33A8">
                <w:rPr>
                  <w:rStyle w:val="-"/>
                  <w:rFonts w:cs="Arial"/>
                  <w:bCs/>
                  <w:sz w:val="18"/>
                  <w:lang w:val="en-US"/>
                </w:rPr>
                <w:delText>@</w:delText>
              </w:r>
              <w:r w:rsidR="005B1EF4" w:rsidRPr="005E107E">
                <w:rPr>
                  <w:rStyle w:val="-"/>
                  <w:rFonts w:cs="Arial"/>
                  <w:bCs/>
                  <w:sz w:val="18"/>
                  <w:lang w:val="en-US"/>
                </w:rPr>
                <w:delText>protodikeio</w:delText>
              </w:r>
              <w:r w:rsidR="005B1EF4" w:rsidRPr="004B33A8">
                <w:rPr>
                  <w:rStyle w:val="-"/>
                  <w:rFonts w:cs="Arial"/>
                  <w:bCs/>
                  <w:sz w:val="18"/>
                  <w:lang w:val="en-US"/>
                </w:rPr>
                <w:delText>-</w:delText>
              </w:r>
              <w:r w:rsidR="005B1EF4" w:rsidRPr="005E107E">
                <w:rPr>
                  <w:rStyle w:val="-"/>
                  <w:rFonts w:cs="Arial"/>
                  <w:bCs/>
                  <w:sz w:val="18"/>
                  <w:lang w:val="en-US"/>
                </w:rPr>
                <w:delText>zakynthou</w:delText>
              </w:r>
              <w:r w:rsidR="005B1EF4" w:rsidRPr="004B33A8">
                <w:rPr>
                  <w:rStyle w:val="-"/>
                  <w:rFonts w:cs="Arial"/>
                  <w:bCs/>
                  <w:sz w:val="18"/>
                  <w:lang w:val="en-US"/>
                </w:rPr>
                <w:delText>.</w:delText>
              </w:r>
              <w:r w:rsidR="005B1EF4" w:rsidRPr="005E107E">
                <w:rPr>
                  <w:rStyle w:val="-"/>
                  <w:rFonts w:cs="Arial"/>
                  <w:bCs/>
                  <w:sz w:val="18"/>
                  <w:lang w:val="en-US"/>
                </w:rPr>
                <w:delText>gov</w:delText>
              </w:r>
              <w:r w:rsidR="005B1EF4" w:rsidRPr="004B33A8">
                <w:rPr>
                  <w:rStyle w:val="-"/>
                  <w:rFonts w:cs="Arial"/>
                  <w:bCs/>
                  <w:sz w:val="18"/>
                  <w:lang w:val="en-US"/>
                </w:rPr>
                <w:delText>.</w:delText>
              </w:r>
              <w:r w:rsidR="005B1EF4" w:rsidRPr="005E107E">
                <w:rPr>
                  <w:rStyle w:val="-"/>
                  <w:rFonts w:cs="Arial"/>
                  <w:bCs/>
                  <w:sz w:val="18"/>
                  <w:lang w:val="en-US"/>
                </w:rPr>
                <w:delText>gr</w:delText>
              </w:r>
              <w:r>
                <w:fldChar w:fldCharType="end"/>
              </w:r>
            </w:del>
            <w:ins w:id="7" w:author="ΙΩΑΝΝΟΥ ΚΩΝΣΤΑΝΤΙΝΟΣ (ΠΕ  ΠΛΗΡΟΦΟΡΙΚΗΣ, Α)" w:date="2023-05-13T22:04:00Z">
              <w:r w:rsidRPr="007828E1">
                <w:fldChar w:fldCharType="begin"/>
              </w:r>
              <w:r w:rsidR="005B1EF4" w:rsidRPr="006A4AF7">
                <w:rPr>
                  <w:lang w:val="en-US"/>
                </w:rPr>
                <w:instrText>HYPERLINK "mailto:nchionis@protodikeio-zakynthou.gov.gr"</w:instrText>
              </w:r>
              <w:r w:rsidRPr="007828E1">
                <w:fldChar w:fldCharType="separate"/>
              </w:r>
              <w:r w:rsidR="005B1EF4" w:rsidRPr="005E107E">
                <w:rPr>
                  <w:rStyle w:val="-"/>
                  <w:rFonts w:cs="Arial"/>
                  <w:bCs/>
                  <w:sz w:val="18"/>
                  <w:lang w:val="en-US"/>
                </w:rPr>
                <w:t>nchionis</w:t>
              </w:r>
              <w:r w:rsidR="005B1EF4" w:rsidRPr="004B33A8">
                <w:rPr>
                  <w:rStyle w:val="-"/>
                  <w:rFonts w:cs="Arial"/>
                  <w:bCs/>
                  <w:sz w:val="18"/>
                  <w:lang w:val="en-US"/>
                </w:rPr>
                <w:t>@</w:t>
              </w:r>
              <w:r w:rsidR="005B1EF4" w:rsidRPr="005E107E">
                <w:rPr>
                  <w:rStyle w:val="-"/>
                  <w:rFonts w:cs="Arial"/>
                  <w:bCs/>
                  <w:sz w:val="18"/>
                  <w:lang w:val="en-US"/>
                </w:rPr>
                <w:t>protodikeio</w:t>
              </w:r>
              <w:r w:rsidR="005B1EF4" w:rsidRPr="004B33A8">
                <w:rPr>
                  <w:rStyle w:val="-"/>
                  <w:rFonts w:cs="Arial"/>
                  <w:bCs/>
                  <w:sz w:val="18"/>
                  <w:lang w:val="en-US"/>
                </w:rPr>
                <w:t>-</w:t>
              </w:r>
              <w:r w:rsidR="005B1EF4" w:rsidRPr="005E107E">
                <w:rPr>
                  <w:rStyle w:val="-"/>
                  <w:rFonts w:cs="Arial"/>
                  <w:bCs/>
                  <w:sz w:val="18"/>
                  <w:lang w:val="en-US"/>
                </w:rPr>
                <w:t>zakynthou</w:t>
              </w:r>
              <w:r w:rsidR="005B1EF4" w:rsidRPr="004B33A8">
                <w:rPr>
                  <w:rStyle w:val="-"/>
                  <w:rFonts w:cs="Arial"/>
                  <w:bCs/>
                  <w:sz w:val="18"/>
                  <w:lang w:val="en-US"/>
                </w:rPr>
                <w:t>.</w:t>
              </w:r>
              <w:r w:rsidR="005B1EF4" w:rsidRPr="005E107E">
                <w:rPr>
                  <w:rStyle w:val="-"/>
                  <w:rFonts w:cs="Arial"/>
                  <w:bCs/>
                  <w:sz w:val="18"/>
                  <w:lang w:val="en-US"/>
                </w:rPr>
                <w:t>gov</w:t>
              </w:r>
              <w:r w:rsidR="005B1EF4" w:rsidRPr="004B33A8">
                <w:rPr>
                  <w:rStyle w:val="-"/>
                  <w:rFonts w:cs="Arial"/>
                  <w:bCs/>
                  <w:sz w:val="18"/>
                  <w:lang w:val="en-US"/>
                </w:rPr>
                <w:t>.</w:t>
              </w:r>
              <w:r w:rsidR="005B1EF4" w:rsidRPr="005E107E">
                <w:rPr>
                  <w:rStyle w:val="-"/>
                  <w:rFonts w:cs="Arial"/>
                  <w:bCs/>
                  <w:sz w:val="18"/>
                  <w:lang w:val="en-US"/>
                </w:rPr>
                <w:t>gr</w:t>
              </w:r>
              <w:r>
                <w:rPr>
                  <w:rStyle w:val="-"/>
                  <w:rFonts w:cs="Arial"/>
                  <w:bCs/>
                  <w:sz w:val="18"/>
                  <w:lang w:val="en-US"/>
                </w:rPr>
                <w:fldChar w:fldCharType="end"/>
              </w:r>
            </w:ins>
          </w:p>
          <w:p w:rsidR="003525A1" w:rsidRPr="004B33A8" w:rsidRDefault="007828E1" w:rsidP="0039460E">
            <w:pPr>
              <w:ind w:left="-108" w:right="-108"/>
              <w:jc w:val="center"/>
              <w:rPr>
                <w:rFonts w:cs="Arial"/>
                <w:bCs/>
                <w:sz w:val="18"/>
                <w:lang w:val="en-US"/>
              </w:rPr>
            </w:pPr>
            <w:del w:id="8" w:author="ΙΩΑΝΝΟΥ ΚΩΝΣΤΑΝΤΙΝΟΣ (ΠΕ  ΠΛΗΡΟΦΟΡΙΚΗΣ, Α)" w:date="2023-05-13T22:04:00Z">
              <w:r>
                <w:fldChar w:fldCharType="begin"/>
              </w:r>
              <w:r w:rsidR="005B1EF4" w:rsidRPr="005E107E">
                <w:rPr>
                  <w:rStyle w:val="-"/>
                  <w:rFonts w:cs="Arial"/>
                  <w:bCs/>
                  <w:sz w:val="18"/>
                  <w:lang w:val="en-US"/>
                </w:rPr>
                <w:delInstrText xml:space="preserve"> HYPERLINK "mailto:gstravopodis@protodikeiozakynthou.gov.gr" </w:delInstrText>
              </w:r>
              <w:r>
                <w:fldChar w:fldCharType="separate"/>
              </w:r>
              <w:r w:rsidR="005B1EF4" w:rsidRPr="005E107E">
                <w:rPr>
                  <w:rStyle w:val="-"/>
                  <w:rFonts w:cs="Arial"/>
                  <w:bCs/>
                  <w:sz w:val="18"/>
                  <w:lang w:val="en-US"/>
                </w:rPr>
                <w:delText>gstravopodis</w:delText>
              </w:r>
              <w:r w:rsidR="005B1EF4" w:rsidRPr="004B33A8">
                <w:rPr>
                  <w:rStyle w:val="-"/>
                  <w:rFonts w:cs="Arial"/>
                  <w:bCs/>
                  <w:sz w:val="18"/>
                  <w:lang w:val="en-US"/>
                </w:rPr>
                <w:delText>@</w:delText>
              </w:r>
              <w:r w:rsidR="005B1EF4" w:rsidRPr="005E107E">
                <w:rPr>
                  <w:rStyle w:val="-"/>
                  <w:rFonts w:cs="Arial"/>
                  <w:bCs/>
                  <w:sz w:val="18"/>
                  <w:lang w:val="en-US"/>
                </w:rPr>
                <w:delText>protodikeiozakynthou</w:delText>
              </w:r>
              <w:r w:rsidR="005B1EF4" w:rsidRPr="004B33A8">
                <w:rPr>
                  <w:rStyle w:val="-"/>
                  <w:rFonts w:cs="Arial"/>
                  <w:bCs/>
                  <w:sz w:val="18"/>
                  <w:lang w:val="en-US"/>
                </w:rPr>
                <w:delText>.</w:delText>
              </w:r>
              <w:r w:rsidR="005B1EF4" w:rsidRPr="005E107E">
                <w:rPr>
                  <w:rStyle w:val="-"/>
                  <w:rFonts w:cs="Arial"/>
                  <w:bCs/>
                  <w:sz w:val="18"/>
                  <w:lang w:val="en-US"/>
                </w:rPr>
                <w:delText>gov</w:delText>
              </w:r>
              <w:r w:rsidR="005B1EF4" w:rsidRPr="004B33A8">
                <w:rPr>
                  <w:rStyle w:val="-"/>
                  <w:rFonts w:cs="Arial"/>
                  <w:bCs/>
                  <w:sz w:val="18"/>
                  <w:lang w:val="en-US"/>
                </w:rPr>
                <w:delText>.</w:delText>
              </w:r>
              <w:r w:rsidR="005B1EF4" w:rsidRPr="005E107E">
                <w:rPr>
                  <w:rStyle w:val="-"/>
                  <w:rFonts w:cs="Arial"/>
                  <w:bCs/>
                  <w:sz w:val="18"/>
                  <w:lang w:val="en-US"/>
                </w:rPr>
                <w:delText>gr</w:delText>
              </w:r>
              <w:r>
                <w:fldChar w:fldCharType="end"/>
              </w:r>
            </w:del>
            <w:ins w:id="9" w:author="ΙΩΑΝΝΟΥ ΚΩΝΣΤΑΝΤΙΝΟΣ (ΠΕ  ΠΛΗΡΟΦΟΡΙΚΗΣ, Α)" w:date="2023-05-13T22:04:00Z">
              <w:r w:rsidRPr="007828E1">
                <w:fldChar w:fldCharType="begin"/>
              </w:r>
              <w:r w:rsidR="005B1EF4" w:rsidRPr="006A4AF7">
                <w:rPr>
                  <w:lang w:val="en-US"/>
                </w:rPr>
                <w:instrText>HYPERLINK "mailto:gstravopodis@protodikeiozakynthou.gov.gr"</w:instrText>
              </w:r>
              <w:r w:rsidRPr="007828E1">
                <w:fldChar w:fldCharType="separate"/>
              </w:r>
              <w:r w:rsidR="005B1EF4" w:rsidRPr="005E107E">
                <w:rPr>
                  <w:rStyle w:val="-"/>
                  <w:rFonts w:cs="Arial"/>
                  <w:bCs/>
                  <w:sz w:val="18"/>
                  <w:lang w:val="en-US"/>
                </w:rPr>
                <w:t>gstravopodis</w:t>
              </w:r>
              <w:r w:rsidR="005B1EF4" w:rsidRPr="004B33A8">
                <w:rPr>
                  <w:rStyle w:val="-"/>
                  <w:rFonts w:cs="Arial"/>
                  <w:bCs/>
                  <w:sz w:val="18"/>
                  <w:lang w:val="en-US"/>
                </w:rPr>
                <w:t>@</w:t>
              </w:r>
              <w:r w:rsidR="005B1EF4" w:rsidRPr="005E107E">
                <w:rPr>
                  <w:rStyle w:val="-"/>
                  <w:rFonts w:cs="Arial"/>
                  <w:bCs/>
                  <w:sz w:val="18"/>
                  <w:lang w:val="en-US"/>
                </w:rPr>
                <w:t>protodikeiozakynthou</w:t>
              </w:r>
              <w:r w:rsidR="005B1EF4" w:rsidRPr="004B33A8">
                <w:rPr>
                  <w:rStyle w:val="-"/>
                  <w:rFonts w:cs="Arial"/>
                  <w:bCs/>
                  <w:sz w:val="18"/>
                  <w:lang w:val="en-US"/>
                </w:rPr>
                <w:t>.</w:t>
              </w:r>
              <w:r w:rsidR="005B1EF4" w:rsidRPr="005E107E">
                <w:rPr>
                  <w:rStyle w:val="-"/>
                  <w:rFonts w:cs="Arial"/>
                  <w:bCs/>
                  <w:sz w:val="18"/>
                  <w:lang w:val="en-US"/>
                </w:rPr>
                <w:t>gov</w:t>
              </w:r>
              <w:r w:rsidR="005B1EF4" w:rsidRPr="004B33A8">
                <w:rPr>
                  <w:rStyle w:val="-"/>
                  <w:rFonts w:cs="Arial"/>
                  <w:bCs/>
                  <w:sz w:val="18"/>
                  <w:lang w:val="en-US"/>
                </w:rPr>
                <w:t>.</w:t>
              </w:r>
              <w:r w:rsidR="005B1EF4" w:rsidRPr="005E107E">
                <w:rPr>
                  <w:rStyle w:val="-"/>
                  <w:rFonts w:cs="Arial"/>
                  <w:bCs/>
                  <w:sz w:val="18"/>
                  <w:lang w:val="en-US"/>
                </w:rPr>
                <w:t>gr</w:t>
              </w:r>
              <w:r>
                <w:rPr>
                  <w:rStyle w:val="-"/>
                  <w:rFonts w:cs="Arial"/>
                  <w:bCs/>
                  <w:sz w:val="18"/>
                  <w:lang w:val="en-US"/>
                </w:rPr>
                <w:fldChar w:fldCharType="end"/>
              </w:r>
            </w:ins>
          </w:p>
          <w:p w:rsidR="003525A1" w:rsidRPr="004B33A8" w:rsidRDefault="003525A1" w:rsidP="0039460E">
            <w:pPr>
              <w:ind w:left="-108" w:right="-108"/>
              <w:jc w:val="center"/>
              <w:rPr>
                <w:rFonts w:cs="Arial"/>
                <w:bCs/>
                <w:sz w:val="18"/>
                <w:lang w:val="en-US"/>
              </w:rPr>
            </w:pPr>
          </w:p>
        </w:tc>
      </w:tr>
      <w:tr w:rsidR="00B07812" w:rsidTr="0039460E">
        <w:trPr>
          <w:cantSplit/>
          <w:jc w:val="center"/>
        </w:trPr>
        <w:tc>
          <w:tcPr>
            <w:tcW w:w="701" w:type="dxa"/>
          </w:tcPr>
          <w:p w:rsidR="003525A1" w:rsidRPr="004B33A8" w:rsidRDefault="003525A1" w:rsidP="0039460E">
            <w:pPr>
              <w:tabs>
                <w:tab w:val="left" w:pos="142"/>
              </w:tabs>
              <w:rPr>
                <w:rFonts w:cs="Arial"/>
                <w:bCs/>
                <w:sz w:val="18"/>
                <w:lang w:val="en-US"/>
              </w:rPr>
            </w:pPr>
          </w:p>
        </w:tc>
        <w:tc>
          <w:tcPr>
            <w:tcW w:w="1959" w:type="dxa"/>
          </w:tcPr>
          <w:p w:rsidR="003525A1" w:rsidRDefault="005B1EF4" w:rsidP="0039460E">
            <w:pPr>
              <w:rPr>
                <w:rFonts w:cs="Arial"/>
                <w:bCs/>
                <w:sz w:val="18"/>
              </w:rPr>
            </w:pPr>
            <w:r>
              <w:rPr>
                <w:rFonts w:cs="Arial"/>
                <w:bCs/>
                <w:sz w:val="18"/>
              </w:rPr>
              <w:t>Πρωτοδικείο Κεφαλληνίας</w:t>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26710-25956</w:t>
            </w:r>
          </w:p>
          <w:p w:rsidR="003525A1" w:rsidRDefault="005B1EF4" w:rsidP="0039460E">
            <w:pPr>
              <w:rPr>
                <w:rFonts w:cs="Arial"/>
                <w:bCs/>
                <w:sz w:val="18"/>
              </w:rPr>
            </w:pPr>
            <w:r>
              <w:rPr>
                <w:rFonts w:cs="Arial"/>
                <w:bCs/>
                <w:sz w:val="18"/>
              </w:rPr>
              <w:t>26710-22320</w:t>
            </w:r>
          </w:p>
        </w:tc>
        <w:tc>
          <w:tcPr>
            <w:tcW w:w="2410" w:type="dxa"/>
          </w:tcPr>
          <w:p w:rsidR="003525A1" w:rsidRDefault="005B1EF4" w:rsidP="0039460E">
            <w:pPr>
              <w:ind w:left="-108" w:right="-108"/>
              <w:jc w:val="center"/>
              <w:rPr>
                <w:rFonts w:cs="Arial"/>
                <w:bCs/>
                <w:sz w:val="18"/>
              </w:rPr>
            </w:pPr>
            <w:r>
              <w:rPr>
                <w:rFonts w:cs="Arial"/>
                <w:bCs/>
                <w:sz w:val="18"/>
              </w:rPr>
              <w:t>Δικαστικό Μέγαρο</w:t>
            </w:r>
          </w:p>
          <w:p w:rsidR="003525A1" w:rsidRDefault="005B1EF4" w:rsidP="0039460E">
            <w:pPr>
              <w:ind w:left="-108" w:right="-108"/>
              <w:jc w:val="center"/>
              <w:rPr>
                <w:rFonts w:cs="Arial"/>
                <w:bCs/>
                <w:sz w:val="18"/>
                <w:lang w:val="en-US"/>
              </w:rPr>
            </w:pPr>
            <w:r>
              <w:rPr>
                <w:rFonts w:cs="Arial"/>
                <w:bCs/>
                <w:sz w:val="18"/>
              </w:rPr>
              <w:t>Τ.Κ. 281 00 Αργοστόλι</w:t>
            </w:r>
          </w:p>
          <w:p w:rsidR="003525A1" w:rsidRPr="00A12755" w:rsidRDefault="003525A1" w:rsidP="0039460E">
            <w:pPr>
              <w:ind w:left="-108" w:right="-108"/>
              <w:jc w:val="center"/>
              <w:rPr>
                <w:rFonts w:cs="Arial"/>
                <w:bCs/>
                <w:sz w:val="18"/>
                <w:lang w:val="en-US"/>
              </w:rPr>
            </w:pPr>
          </w:p>
        </w:tc>
        <w:tc>
          <w:tcPr>
            <w:tcW w:w="3827" w:type="dxa"/>
          </w:tcPr>
          <w:p w:rsidR="003525A1" w:rsidRPr="00E01EC3" w:rsidRDefault="005B1EF4" w:rsidP="0039460E">
            <w:pPr>
              <w:ind w:left="-108" w:right="-108"/>
              <w:jc w:val="center"/>
              <w:rPr>
                <w:rFonts w:cs="Arial"/>
                <w:bCs/>
                <w:sz w:val="18"/>
                <w:lang w:val="en-US"/>
              </w:rPr>
            </w:pPr>
            <w:r>
              <w:rPr>
                <w:rFonts w:cs="Arial"/>
                <w:bCs/>
                <w:sz w:val="18"/>
                <w:lang w:val="en-US"/>
              </w:rPr>
              <w:t>gram</w:t>
            </w:r>
            <w:r w:rsidRPr="00E01EC3">
              <w:rPr>
                <w:rFonts w:cs="Arial"/>
                <w:bCs/>
                <w:sz w:val="18"/>
                <w:lang w:val="en-US"/>
              </w:rPr>
              <w:t>@</w:t>
            </w:r>
            <w:r>
              <w:rPr>
                <w:rFonts w:cs="Arial"/>
                <w:bCs/>
                <w:sz w:val="18"/>
                <w:lang w:val="en-US"/>
              </w:rPr>
              <w:t>protodikeio</w:t>
            </w:r>
            <w:r w:rsidRPr="00E01EC3">
              <w:rPr>
                <w:rFonts w:cs="Arial"/>
                <w:bCs/>
                <w:sz w:val="18"/>
                <w:lang w:val="en-US"/>
              </w:rPr>
              <w:t>-</w:t>
            </w:r>
            <w:r>
              <w:rPr>
                <w:rFonts w:cs="Arial"/>
                <w:bCs/>
                <w:sz w:val="18"/>
                <w:lang w:val="en-US"/>
              </w:rPr>
              <w:t>kefallinias</w:t>
            </w:r>
            <w:r w:rsidRPr="00E01EC3">
              <w:rPr>
                <w:rFonts w:cs="Arial"/>
                <w:bCs/>
                <w:sz w:val="18"/>
                <w:lang w:val="en-US"/>
              </w:rPr>
              <w:t>.</w:t>
            </w:r>
            <w:r>
              <w:rPr>
                <w:rFonts w:cs="Arial"/>
                <w:bCs/>
                <w:sz w:val="18"/>
                <w:lang w:val="en-US"/>
              </w:rPr>
              <w:t>gov</w:t>
            </w:r>
            <w:r w:rsidRPr="00E01EC3">
              <w:rPr>
                <w:rFonts w:cs="Arial"/>
                <w:bCs/>
                <w:sz w:val="18"/>
                <w:lang w:val="en-US"/>
              </w:rPr>
              <w:t>.</w:t>
            </w:r>
            <w:r>
              <w:rPr>
                <w:rFonts w:cs="Arial"/>
                <w:bCs/>
                <w:sz w:val="18"/>
                <w:lang w:val="en-US"/>
              </w:rPr>
              <w:t>gr</w:t>
            </w: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rPr>
              <w:t>7.</w:t>
            </w:r>
          </w:p>
        </w:tc>
        <w:tc>
          <w:tcPr>
            <w:tcW w:w="1959" w:type="dxa"/>
          </w:tcPr>
          <w:p w:rsidR="003525A1" w:rsidRPr="00653278" w:rsidRDefault="005B1EF4" w:rsidP="0039460E">
            <w:pPr>
              <w:rPr>
                <w:rFonts w:cs="Arial"/>
                <w:b/>
                <w:sz w:val="18"/>
              </w:rPr>
            </w:pPr>
            <w:r w:rsidRPr="00653278">
              <w:rPr>
                <w:rFonts w:cs="Arial"/>
                <w:b/>
                <w:sz w:val="18"/>
              </w:rPr>
              <w:t>Δυτικής Στερεάς Ελλάδας</w:t>
            </w:r>
          </w:p>
          <w:p w:rsidR="003525A1" w:rsidRPr="00653278" w:rsidRDefault="005B1EF4" w:rsidP="0039460E">
            <w:pPr>
              <w:rPr>
                <w:rFonts w:cs="Arial"/>
                <w:b/>
                <w:sz w:val="18"/>
              </w:rPr>
            </w:pPr>
            <w:r w:rsidRPr="00653278">
              <w:rPr>
                <w:rFonts w:cs="Arial"/>
                <w:b/>
                <w:sz w:val="18"/>
              </w:rPr>
              <w:t>(έδρα Αγρίνιο)</w:t>
            </w:r>
          </w:p>
        </w:tc>
        <w:tc>
          <w:tcPr>
            <w:tcW w:w="1984" w:type="dxa"/>
          </w:tcPr>
          <w:p w:rsidR="003525A1" w:rsidRPr="00653278" w:rsidRDefault="005B1EF4" w:rsidP="0039460E">
            <w:pPr>
              <w:rPr>
                <w:rFonts w:cs="Arial"/>
                <w:b/>
                <w:sz w:val="18"/>
                <w:lang w:val="en-US"/>
              </w:rPr>
            </w:pPr>
            <w:r w:rsidRPr="00653278">
              <w:rPr>
                <w:rFonts w:cs="Arial"/>
                <w:b/>
                <w:sz w:val="18"/>
              </w:rPr>
              <w:t>26410-6076</w:t>
            </w:r>
            <w:r w:rsidRPr="00653278">
              <w:rPr>
                <w:rFonts w:cs="Arial"/>
                <w:b/>
                <w:sz w:val="18"/>
                <w:lang w:val="en-US"/>
              </w:rPr>
              <w:t>1</w:t>
            </w:r>
          </w:p>
          <w:p w:rsidR="003525A1" w:rsidRPr="00653278" w:rsidRDefault="005B1EF4" w:rsidP="0039460E">
            <w:pPr>
              <w:rPr>
                <w:rFonts w:cs="Arial"/>
                <w:b/>
                <w:sz w:val="18"/>
              </w:rPr>
            </w:pPr>
            <w:r w:rsidRPr="00653278">
              <w:rPr>
                <w:rFonts w:cs="Arial"/>
                <w:b/>
                <w:sz w:val="18"/>
              </w:rPr>
              <w:t>26410-607</w:t>
            </w:r>
            <w:r>
              <w:rPr>
                <w:rFonts w:cs="Arial"/>
                <w:b/>
                <w:sz w:val="18"/>
                <w:lang w:val="en-US"/>
              </w:rPr>
              <w:t>60</w:t>
            </w:r>
          </w:p>
        </w:tc>
        <w:tc>
          <w:tcPr>
            <w:tcW w:w="2410" w:type="dxa"/>
          </w:tcPr>
          <w:p w:rsidR="003525A1" w:rsidRPr="003525A1" w:rsidRDefault="005B1EF4" w:rsidP="0039460E">
            <w:pPr>
              <w:jc w:val="center"/>
              <w:rPr>
                <w:rFonts w:cs="Arial"/>
                <w:b/>
                <w:sz w:val="18"/>
              </w:rPr>
            </w:pPr>
            <w:r w:rsidRPr="00653278">
              <w:rPr>
                <w:rFonts w:cs="Arial"/>
                <w:b/>
                <w:sz w:val="18"/>
              </w:rPr>
              <w:t>Τερτσέτη &amp; Πολυζωίδη</w:t>
            </w:r>
            <w:r w:rsidRPr="003525A1">
              <w:rPr>
                <w:rFonts w:cs="Arial"/>
                <w:b/>
                <w:sz w:val="18"/>
              </w:rPr>
              <w:t xml:space="preserve"> 1</w:t>
            </w:r>
          </w:p>
          <w:p w:rsidR="003525A1" w:rsidRPr="00653278" w:rsidRDefault="005B1EF4" w:rsidP="0039460E">
            <w:pPr>
              <w:tabs>
                <w:tab w:val="left" w:pos="1735"/>
              </w:tabs>
              <w:ind w:left="-108" w:right="-108"/>
              <w:jc w:val="center"/>
              <w:rPr>
                <w:rFonts w:cs="Arial"/>
                <w:b/>
                <w:sz w:val="18"/>
              </w:rPr>
            </w:pPr>
            <w:r w:rsidRPr="00653278">
              <w:rPr>
                <w:rFonts w:cs="Arial"/>
                <w:b/>
                <w:sz w:val="18"/>
              </w:rPr>
              <w:t xml:space="preserve">Τ.Κ. 301 </w:t>
            </w:r>
            <w:r w:rsidRPr="0040521C">
              <w:rPr>
                <w:rFonts w:cs="Arial"/>
                <w:b/>
                <w:sz w:val="18"/>
              </w:rPr>
              <w:t xml:space="preserve">31 </w:t>
            </w:r>
            <w:r w:rsidRPr="00653278">
              <w:rPr>
                <w:rFonts w:cs="Arial"/>
                <w:b/>
                <w:sz w:val="18"/>
              </w:rPr>
              <w:t>Αγρίνιο</w:t>
            </w:r>
          </w:p>
        </w:tc>
        <w:tc>
          <w:tcPr>
            <w:tcW w:w="3827" w:type="dxa"/>
          </w:tcPr>
          <w:p w:rsidR="003525A1" w:rsidRPr="00E01EC3" w:rsidRDefault="007828E1" w:rsidP="0039460E">
            <w:pPr>
              <w:tabs>
                <w:tab w:val="left" w:pos="1735"/>
              </w:tabs>
              <w:ind w:left="-108" w:right="-108"/>
              <w:jc w:val="center"/>
              <w:rPr>
                <w:rFonts w:cs="Arial"/>
                <w:b/>
                <w:sz w:val="18"/>
              </w:rPr>
            </w:pPr>
            <w:hyperlink r:id="rId27" w:history="1">
              <w:r w:rsidR="005B1EF4" w:rsidRPr="003E3490">
                <w:rPr>
                  <w:rStyle w:val="-"/>
                  <w:rFonts w:cs="Arial"/>
                  <w:b/>
                  <w:sz w:val="18"/>
                  <w:lang w:val="en-US"/>
                </w:rPr>
                <w:t>gramefet</w:t>
              </w:r>
              <w:r w:rsidR="005B1EF4" w:rsidRPr="00E01EC3">
                <w:rPr>
                  <w:rStyle w:val="-"/>
                  <w:rFonts w:cs="Arial"/>
                  <w:b/>
                  <w:sz w:val="18"/>
                </w:rPr>
                <w:t>@</w:t>
              </w:r>
              <w:r w:rsidR="005B1EF4" w:rsidRPr="003E3490">
                <w:rPr>
                  <w:rStyle w:val="-"/>
                  <w:rFonts w:cs="Arial"/>
                  <w:b/>
                  <w:sz w:val="18"/>
                  <w:lang w:val="en-US"/>
                </w:rPr>
                <w:t>efeteio</w:t>
              </w:r>
              <w:r w:rsidR="005B1EF4" w:rsidRPr="00E01EC3">
                <w:rPr>
                  <w:rStyle w:val="-"/>
                  <w:rFonts w:cs="Arial"/>
                  <w:b/>
                  <w:sz w:val="18"/>
                </w:rPr>
                <w:t>-</w:t>
              </w:r>
              <w:r w:rsidR="005B1EF4" w:rsidRPr="003E3490">
                <w:rPr>
                  <w:rStyle w:val="-"/>
                  <w:rFonts w:cs="Arial"/>
                  <w:b/>
                  <w:sz w:val="18"/>
                  <w:lang w:val="en-US"/>
                </w:rPr>
                <w:t>dytikisstereasellados</w:t>
              </w:r>
              <w:r w:rsidR="005B1EF4" w:rsidRPr="00E01EC3">
                <w:rPr>
                  <w:rStyle w:val="-"/>
                  <w:rFonts w:cs="Arial"/>
                  <w:b/>
                  <w:sz w:val="18"/>
                </w:rPr>
                <w:t>.</w:t>
              </w:r>
              <w:r w:rsidR="005B1EF4" w:rsidRPr="003E3490">
                <w:rPr>
                  <w:rStyle w:val="-"/>
                  <w:rFonts w:cs="Arial"/>
                  <w:b/>
                  <w:sz w:val="18"/>
                  <w:lang w:val="en-US"/>
                </w:rPr>
                <w:t>gov</w:t>
              </w:r>
              <w:r w:rsidR="005B1EF4" w:rsidRPr="00E01EC3">
                <w:rPr>
                  <w:rStyle w:val="-"/>
                  <w:rFonts w:cs="Arial"/>
                  <w:b/>
                  <w:sz w:val="18"/>
                </w:rPr>
                <w:t>.</w:t>
              </w:r>
              <w:r w:rsidR="005B1EF4" w:rsidRPr="003E3490">
                <w:rPr>
                  <w:rStyle w:val="-"/>
                  <w:rFonts w:cs="Arial"/>
                  <w:b/>
                  <w:sz w:val="18"/>
                  <w:lang w:val="en-US"/>
                </w:rPr>
                <w:t>gr</w:t>
              </w:r>
            </w:hyperlink>
          </w:p>
          <w:p w:rsidR="003525A1" w:rsidRPr="00E01EC3" w:rsidRDefault="003525A1" w:rsidP="0039460E">
            <w:pPr>
              <w:tabs>
                <w:tab w:val="left" w:pos="1735"/>
              </w:tabs>
              <w:ind w:left="-108" w:right="-108"/>
              <w:jc w:val="center"/>
              <w:rPr>
                <w:rFonts w:cs="Arial"/>
                <w:b/>
                <w:sz w:val="18"/>
              </w:rPr>
            </w:pP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Λευκάδος</w:t>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2465361800</w:t>
            </w:r>
          </w:p>
          <w:p w:rsidR="003525A1" w:rsidRPr="007D2AF8" w:rsidRDefault="005B1EF4" w:rsidP="0039460E">
            <w:pPr>
              <w:rPr>
                <w:rFonts w:cs="Arial"/>
                <w:bCs/>
                <w:sz w:val="18"/>
              </w:rPr>
            </w:pPr>
            <w:r>
              <w:rPr>
                <w:rFonts w:cs="Arial"/>
                <w:bCs/>
                <w:sz w:val="18"/>
              </w:rPr>
              <w:t>2465361819</w:t>
            </w:r>
          </w:p>
        </w:tc>
        <w:tc>
          <w:tcPr>
            <w:tcW w:w="2410" w:type="dxa"/>
          </w:tcPr>
          <w:p w:rsidR="003525A1" w:rsidRDefault="005B1EF4" w:rsidP="0039460E">
            <w:pPr>
              <w:ind w:left="-108" w:right="-108"/>
              <w:jc w:val="center"/>
              <w:rPr>
                <w:rFonts w:cs="Arial"/>
                <w:bCs/>
                <w:sz w:val="18"/>
              </w:rPr>
            </w:pPr>
            <w:r>
              <w:rPr>
                <w:rFonts w:cs="Arial"/>
                <w:bCs/>
                <w:sz w:val="18"/>
              </w:rPr>
              <w:t>8</w:t>
            </w:r>
            <w:r>
              <w:rPr>
                <w:rFonts w:cs="Arial"/>
                <w:bCs/>
                <w:sz w:val="18"/>
                <w:vertAlign w:val="superscript"/>
              </w:rPr>
              <w:t>ης</w:t>
            </w:r>
            <w:r>
              <w:rPr>
                <w:rFonts w:cs="Arial"/>
                <w:bCs/>
                <w:sz w:val="18"/>
              </w:rPr>
              <w:t xml:space="preserve"> Μεραρχίας </w:t>
            </w:r>
          </w:p>
          <w:p w:rsidR="003525A1" w:rsidRDefault="005B1EF4" w:rsidP="0039460E">
            <w:pPr>
              <w:ind w:left="-108" w:right="-108"/>
              <w:jc w:val="center"/>
              <w:rPr>
                <w:rFonts w:cs="Arial"/>
                <w:bCs/>
                <w:sz w:val="18"/>
                <w:lang w:val="en-US"/>
              </w:rPr>
            </w:pPr>
            <w:r>
              <w:rPr>
                <w:rFonts w:cs="Arial"/>
                <w:bCs/>
                <w:sz w:val="18"/>
              </w:rPr>
              <w:t>Τ.Κ.  311 00 Λευκάδα</w:t>
            </w:r>
          </w:p>
          <w:p w:rsidR="003525A1" w:rsidRPr="00A12755" w:rsidRDefault="003525A1" w:rsidP="0039460E">
            <w:pPr>
              <w:ind w:left="-108" w:right="-108"/>
              <w:jc w:val="center"/>
              <w:rPr>
                <w:rFonts w:cs="Arial"/>
                <w:bCs/>
                <w:sz w:val="18"/>
                <w:lang w:val="en-US"/>
              </w:rPr>
            </w:pPr>
          </w:p>
        </w:tc>
        <w:tc>
          <w:tcPr>
            <w:tcW w:w="3827" w:type="dxa"/>
          </w:tcPr>
          <w:p w:rsidR="003525A1" w:rsidRPr="00E01EC3" w:rsidRDefault="005B1EF4" w:rsidP="0039460E">
            <w:pPr>
              <w:tabs>
                <w:tab w:val="left" w:pos="1735"/>
              </w:tabs>
              <w:ind w:left="-108" w:right="-108"/>
              <w:jc w:val="center"/>
              <w:rPr>
                <w:rFonts w:cs="Arial"/>
                <w:sz w:val="18"/>
                <w:lang w:val="en-US"/>
              </w:rPr>
            </w:pPr>
            <w:r>
              <w:rPr>
                <w:rFonts w:cs="Arial"/>
                <w:sz w:val="18"/>
                <w:lang w:val="en-US"/>
              </w:rPr>
              <w:t>grammateia</w:t>
            </w:r>
            <w:r w:rsidRPr="00E01EC3">
              <w:rPr>
                <w:rFonts w:cs="Arial"/>
                <w:sz w:val="18"/>
                <w:lang w:val="en-US"/>
              </w:rPr>
              <w:t>@</w:t>
            </w:r>
            <w:r>
              <w:rPr>
                <w:rFonts w:cs="Arial"/>
                <w:sz w:val="18"/>
                <w:lang w:val="en-US"/>
              </w:rPr>
              <w:t>protodikeio</w:t>
            </w:r>
            <w:r w:rsidRPr="00E01EC3">
              <w:rPr>
                <w:rFonts w:cs="Arial"/>
                <w:sz w:val="18"/>
                <w:lang w:val="en-US"/>
              </w:rPr>
              <w:t>-</w:t>
            </w:r>
            <w:r>
              <w:rPr>
                <w:rFonts w:cs="Arial"/>
                <w:sz w:val="18"/>
                <w:lang w:val="en-US"/>
              </w:rPr>
              <w:t>lefkadas</w:t>
            </w:r>
            <w:r w:rsidRPr="00E01EC3">
              <w:rPr>
                <w:rFonts w:cs="Arial"/>
                <w:sz w:val="18"/>
                <w:lang w:val="en-US"/>
              </w:rPr>
              <w:t>.</w:t>
            </w:r>
            <w:r>
              <w:rPr>
                <w:rFonts w:cs="Arial"/>
                <w:sz w:val="18"/>
                <w:lang w:val="en-US"/>
              </w:rPr>
              <w:t>gov</w:t>
            </w:r>
            <w:r w:rsidRPr="00E01EC3">
              <w:rPr>
                <w:rFonts w:cs="Arial"/>
                <w:sz w:val="18"/>
                <w:lang w:val="en-US"/>
              </w:rPr>
              <w:t>.</w:t>
            </w:r>
            <w:r>
              <w:rPr>
                <w:rFonts w:cs="Arial"/>
                <w:sz w:val="18"/>
                <w:lang w:val="en-US"/>
              </w:rPr>
              <w:t>gr</w:t>
            </w:r>
          </w:p>
        </w:tc>
      </w:tr>
      <w:tr w:rsidR="00B07812" w:rsidTr="0039460E">
        <w:trPr>
          <w:cantSplit/>
          <w:jc w:val="center"/>
        </w:trPr>
        <w:tc>
          <w:tcPr>
            <w:tcW w:w="701" w:type="dxa"/>
          </w:tcPr>
          <w:p w:rsidR="003525A1" w:rsidRPr="00E01EC3" w:rsidRDefault="003525A1" w:rsidP="0039460E">
            <w:pPr>
              <w:tabs>
                <w:tab w:val="left" w:pos="142"/>
              </w:tabs>
              <w:rPr>
                <w:rFonts w:cs="Arial"/>
                <w:b/>
                <w:sz w:val="18"/>
                <w:lang w:val="en-US"/>
              </w:rPr>
            </w:pPr>
          </w:p>
        </w:tc>
        <w:tc>
          <w:tcPr>
            <w:tcW w:w="1959" w:type="dxa"/>
          </w:tcPr>
          <w:p w:rsidR="003525A1" w:rsidRDefault="005B1EF4" w:rsidP="0039460E">
            <w:pPr>
              <w:rPr>
                <w:rFonts w:cs="Arial"/>
                <w:bCs/>
                <w:sz w:val="18"/>
              </w:rPr>
            </w:pPr>
            <w:r>
              <w:rPr>
                <w:rFonts w:cs="Arial"/>
                <w:bCs/>
                <w:sz w:val="18"/>
              </w:rPr>
              <w:t>Πρωτοδικείο Μεσολογγίου</w:t>
            </w:r>
          </w:p>
        </w:tc>
        <w:tc>
          <w:tcPr>
            <w:tcW w:w="1984" w:type="dxa"/>
          </w:tcPr>
          <w:p w:rsidR="003525A1" w:rsidRDefault="005B1EF4" w:rsidP="0039460E">
            <w:pPr>
              <w:rPr>
                <w:rFonts w:cs="Arial"/>
                <w:bCs/>
                <w:sz w:val="18"/>
              </w:rPr>
            </w:pPr>
            <w:r>
              <w:rPr>
                <w:rFonts w:cs="Arial"/>
                <w:bCs/>
                <w:sz w:val="18"/>
              </w:rPr>
              <w:t>26310-28181</w:t>
            </w:r>
          </w:p>
          <w:p w:rsidR="003525A1" w:rsidRPr="009C1198" w:rsidRDefault="003525A1" w:rsidP="0039460E">
            <w:pPr>
              <w:rPr>
                <w:rFonts w:cs="Arial"/>
                <w:bCs/>
                <w:sz w:val="18"/>
              </w:rPr>
            </w:pPr>
          </w:p>
        </w:tc>
        <w:tc>
          <w:tcPr>
            <w:tcW w:w="2410" w:type="dxa"/>
          </w:tcPr>
          <w:p w:rsidR="003525A1" w:rsidRDefault="005B1EF4" w:rsidP="0039460E">
            <w:pPr>
              <w:ind w:left="-108" w:right="-108"/>
              <w:jc w:val="center"/>
              <w:rPr>
                <w:rFonts w:cs="Arial"/>
                <w:bCs/>
                <w:sz w:val="18"/>
              </w:rPr>
            </w:pPr>
            <w:r>
              <w:rPr>
                <w:rFonts w:cs="Arial"/>
                <w:bCs/>
                <w:sz w:val="18"/>
              </w:rPr>
              <w:t>Χαρ. Τρικούπη 34</w:t>
            </w:r>
          </w:p>
          <w:p w:rsidR="003525A1" w:rsidRDefault="005B1EF4" w:rsidP="0039460E">
            <w:pPr>
              <w:ind w:left="-108" w:right="-108"/>
              <w:jc w:val="center"/>
              <w:rPr>
                <w:rFonts w:cs="Arial"/>
                <w:bCs/>
                <w:sz w:val="18"/>
                <w:lang w:val="en-US"/>
              </w:rPr>
            </w:pPr>
            <w:r>
              <w:rPr>
                <w:rFonts w:cs="Arial"/>
                <w:bCs/>
                <w:sz w:val="18"/>
              </w:rPr>
              <w:t>Τ.Κ. 302 00 Μεσολόγγι</w:t>
            </w:r>
          </w:p>
          <w:p w:rsidR="003525A1" w:rsidRPr="00A12755" w:rsidRDefault="003525A1" w:rsidP="0039460E">
            <w:pPr>
              <w:ind w:left="-108" w:right="-108"/>
              <w:jc w:val="center"/>
              <w:rPr>
                <w:rFonts w:cs="Arial"/>
                <w:bCs/>
                <w:sz w:val="18"/>
                <w:lang w:val="en-US"/>
              </w:rPr>
            </w:pPr>
          </w:p>
        </w:tc>
        <w:tc>
          <w:tcPr>
            <w:tcW w:w="3827" w:type="dxa"/>
          </w:tcPr>
          <w:p w:rsidR="003525A1" w:rsidRPr="00EC1703" w:rsidRDefault="007828E1" w:rsidP="0039460E">
            <w:pPr>
              <w:ind w:left="-108" w:right="-108"/>
              <w:jc w:val="center"/>
              <w:rPr>
                <w:rFonts w:cs="Arial"/>
                <w:bCs/>
                <w:sz w:val="18"/>
              </w:rPr>
            </w:pPr>
            <w:hyperlink r:id="rId28" w:history="1">
              <w:r w:rsidR="005B1EF4" w:rsidRPr="00257E16">
                <w:rPr>
                  <w:rStyle w:val="-"/>
                  <w:rFonts w:cs="Arial"/>
                  <w:bCs/>
                  <w:sz w:val="18"/>
                  <w:lang w:val="en-US"/>
                </w:rPr>
                <w:t>protmes</w:t>
              </w:r>
              <w:r w:rsidR="005B1EF4" w:rsidRPr="00EC1703">
                <w:rPr>
                  <w:rStyle w:val="-"/>
                  <w:rFonts w:cs="Arial"/>
                  <w:bCs/>
                  <w:sz w:val="18"/>
                </w:rPr>
                <w:t>@</w:t>
              </w:r>
              <w:r w:rsidR="005B1EF4" w:rsidRPr="00257E16">
                <w:rPr>
                  <w:rStyle w:val="-"/>
                  <w:rFonts w:cs="Arial"/>
                  <w:bCs/>
                  <w:sz w:val="18"/>
                  <w:lang w:val="en-US"/>
                </w:rPr>
                <w:t>yahoo</w:t>
              </w:r>
              <w:r w:rsidR="005B1EF4" w:rsidRPr="00EC1703">
                <w:rPr>
                  <w:rStyle w:val="-"/>
                  <w:rFonts w:cs="Arial"/>
                  <w:bCs/>
                  <w:sz w:val="18"/>
                </w:rPr>
                <w:t>.</w:t>
              </w:r>
              <w:r w:rsidR="005B1EF4" w:rsidRPr="00257E16">
                <w:rPr>
                  <w:rStyle w:val="-"/>
                  <w:rFonts w:cs="Arial"/>
                  <w:bCs/>
                  <w:sz w:val="18"/>
                  <w:lang w:val="en-US"/>
                </w:rPr>
                <w:t>gr</w:t>
              </w:r>
            </w:hyperlink>
          </w:p>
          <w:p w:rsidR="003525A1" w:rsidRPr="009C1198" w:rsidRDefault="003525A1" w:rsidP="0039460E">
            <w:pPr>
              <w:ind w:left="-108" w:right="-108"/>
              <w:jc w:val="center"/>
              <w:rPr>
                <w:rFonts w:cs="Arial"/>
                <w:bCs/>
                <w:sz w:val="18"/>
              </w:rPr>
            </w:pPr>
          </w:p>
        </w:tc>
      </w:tr>
      <w:tr w:rsidR="00B07812" w:rsidTr="0039460E">
        <w:trPr>
          <w:cantSplit/>
          <w:jc w:val="center"/>
        </w:trPr>
        <w:tc>
          <w:tcPr>
            <w:tcW w:w="701" w:type="dxa"/>
          </w:tcPr>
          <w:p w:rsidR="003525A1" w:rsidRPr="00653278" w:rsidRDefault="005B1EF4" w:rsidP="0039460E">
            <w:pPr>
              <w:tabs>
                <w:tab w:val="left" w:pos="142"/>
              </w:tabs>
              <w:rPr>
                <w:rFonts w:cs="Arial"/>
                <w:b/>
                <w:sz w:val="18"/>
                <w:lang w:val="en-US"/>
              </w:rPr>
            </w:pPr>
            <w:r w:rsidRPr="00653278">
              <w:rPr>
                <w:rFonts w:cs="Arial"/>
                <w:b/>
                <w:sz w:val="18"/>
              </w:rPr>
              <w:t>8</w:t>
            </w:r>
            <w:r w:rsidRPr="00653278">
              <w:rPr>
                <w:rFonts w:cs="Arial"/>
                <w:b/>
                <w:sz w:val="18"/>
                <w:lang w:val="en-US"/>
              </w:rPr>
              <w:t>.</w:t>
            </w:r>
          </w:p>
        </w:tc>
        <w:tc>
          <w:tcPr>
            <w:tcW w:w="1959" w:type="dxa"/>
          </w:tcPr>
          <w:p w:rsidR="003525A1" w:rsidRPr="00653278" w:rsidRDefault="005B1EF4" w:rsidP="0039460E">
            <w:pPr>
              <w:rPr>
                <w:rFonts w:cs="Arial"/>
                <w:b/>
                <w:sz w:val="18"/>
              </w:rPr>
            </w:pPr>
            <w:r w:rsidRPr="00653278">
              <w:rPr>
                <w:rFonts w:cs="Arial"/>
                <w:b/>
                <w:sz w:val="18"/>
              </w:rPr>
              <w:t>Κέρκυρας  (έδρα)</w:t>
            </w:r>
          </w:p>
        </w:tc>
        <w:tc>
          <w:tcPr>
            <w:tcW w:w="1984" w:type="dxa"/>
          </w:tcPr>
          <w:p w:rsidR="003525A1" w:rsidRPr="00653278" w:rsidRDefault="005B1EF4" w:rsidP="0039460E">
            <w:pPr>
              <w:rPr>
                <w:rFonts w:cs="Arial"/>
                <w:b/>
                <w:sz w:val="18"/>
              </w:rPr>
            </w:pPr>
            <w:r w:rsidRPr="00653278">
              <w:rPr>
                <w:rFonts w:cs="Arial"/>
                <w:b/>
                <w:sz w:val="18"/>
                <w:lang w:val="en-US"/>
              </w:rPr>
              <w:t>26610-9889</w:t>
            </w:r>
            <w:r>
              <w:rPr>
                <w:rFonts w:cs="Arial"/>
                <w:b/>
                <w:sz w:val="18"/>
              </w:rPr>
              <w:t>2</w:t>
            </w:r>
          </w:p>
          <w:p w:rsidR="003525A1" w:rsidRPr="00653278" w:rsidRDefault="003525A1" w:rsidP="0039460E">
            <w:pPr>
              <w:rPr>
                <w:rFonts w:cs="Arial"/>
                <w:b/>
                <w:sz w:val="18"/>
              </w:rPr>
            </w:pPr>
          </w:p>
        </w:tc>
        <w:tc>
          <w:tcPr>
            <w:tcW w:w="2410" w:type="dxa"/>
          </w:tcPr>
          <w:p w:rsidR="003525A1" w:rsidRPr="00653278" w:rsidRDefault="005B1EF4" w:rsidP="0039460E">
            <w:pPr>
              <w:ind w:left="-108" w:right="-108"/>
              <w:jc w:val="center"/>
              <w:rPr>
                <w:rFonts w:cs="Arial"/>
                <w:b/>
                <w:sz w:val="18"/>
              </w:rPr>
            </w:pPr>
            <w:r w:rsidRPr="00653278">
              <w:rPr>
                <w:rFonts w:cs="Arial"/>
                <w:b/>
                <w:sz w:val="18"/>
              </w:rPr>
              <w:t>Κολοκοτρώνη</w:t>
            </w:r>
            <w:r>
              <w:rPr>
                <w:rFonts w:cs="Arial"/>
                <w:b/>
                <w:sz w:val="18"/>
              </w:rPr>
              <w:t xml:space="preserve"> 23Β</w:t>
            </w:r>
          </w:p>
          <w:p w:rsidR="003525A1" w:rsidRPr="00653278" w:rsidRDefault="005B1EF4" w:rsidP="0039460E">
            <w:pPr>
              <w:ind w:left="-108" w:right="-108"/>
              <w:jc w:val="center"/>
              <w:rPr>
                <w:rFonts w:cs="Arial"/>
                <w:b/>
                <w:sz w:val="18"/>
              </w:rPr>
            </w:pPr>
            <w:r w:rsidRPr="00653278">
              <w:rPr>
                <w:rFonts w:cs="Arial"/>
                <w:b/>
                <w:sz w:val="18"/>
              </w:rPr>
              <w:t xml:space="preserve">Τ.Κ. 491 </w:t>
            </w:r>
            <w:r>
              <w:rPr>
                <w:rFonts w:cs="Arial"/>
                <w:b/>
                <w:sz w:val="18"/>
              </w:rPr>
              <w:t xml:space="preserve">32 </w:t>
            </w:r>
            <w:r w:rsidRPr="00653278">
              <w:rPr>
                <w:rFonts w:cs="Arial"/>
                <w:b/>
                <w:sz w:val="18"/>
              </w:rPr>
              <w:t>Κέρκυρα</w:t>
            </w:r>
          </w:p>
        </w:tc>
        <w:tc>
          <w:tcPr>
            <w:tcW w:w="3827" w:type="dxa"/>
          </w:tcPr>
          <w:p w:rsidR="003525A1" w:rsidRPr="00CA1D5E" w:rsidRDefault="005B1EF4" w:rsidP="0039460E">
            <w:pPr>
              <w:tabs>
                <w:tab w:val="left" w:pos="1735"/>
              </w:tabs>
              <w:ind w:left="-108" w:right="-108"/>
              <w:jc w:val="center"/>
              <w:rPr>
                <w:rFonts w:cs="Arial"/>
                <w:b/>
                <w:sz w:val="18"/>
              </w:rPr>
            </w:pPr>
            <w:r w:rsidRPr="00653278">
              <w:rPr>
                <w:rFonts w:cs="Arial"/>
                <w:b/>
                <w:sz w:val="18"/>
                <w:lang w:val="en-US"/>
              </w:rPr>
              <w:t>efeteioker</w:t>
            </w:r>
            <w:r w:rsidRPr="00CA1D5E">
              <w:rPr>
                <w:rFonts w:cs="Arial"/>
                <w:b/>
                <w:sz w:val="18"/>
              </w:rPr>
              <w:t>@</w:t>
            </w:r>
            <w:r>
              <w:rPr>
                <w:rFonts w:cs="Arial"/>
                <w:b/>
                <w:sz w:val="18"/>
                <w:lang w:val="en-US"/>
              </w:rPr>
              <w:t>efeteio</w:t>
            </w:r>
            <w:r w:rsidRPr="00CA1D5E">
              <w:rPr>
                <w:rFonts w:cs="Arial"/>
                <w:b/>
                <w:sz w:val="18"/>
              </w:rPr>
              <w:t>-</w:t>
            </w:r>
            <w:r>
              <w:rPr>
                <w:rFonts w:cs="Arial"/>
                <w:b/>
                <w:sz w:val="18"/>
                <w:lang w:val="en-US"/>
              </w:rPr>
              <w:t>kerkyras</w:t>
            </w:r>
            <w:r w:rsidRPr="00CA1D5E">
              <w:rPr>
                <w:rFonts w:cs="Arial"/>
                <w:b/>
                <w:sz w:val="18"/>
              </w:rPr>
              <w:t>.</w:t>
            </w:r>
            <w:r>
              <w:rPr>
                <w:rFonts w:cs="Arial"/>
                <w:b/>
                <w:sz w:val="18"/>
                <w:lang w:val="en-US"/>
              </w:rPr>
              <w:t>gov</w:t>
            </w:r>
            <w:r w:rsidRPr="00CA1D5E">
              <w:rPr>
                <w:rFonts w:cs="Arial"/>
                <w:b/>
                <w:sz w:val="18"/>
              </w:rPr>
              <w:t>.</w:t>
            </w:r>
            <w:r>
              <w:rPr>
                <w:rFonts w:cs="Arial"/>
                <w:b/>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 xml:space="preserve">Πρωτοδικείο Κερκύρας </w:t>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26610-98832</w:t>
            </w:r>
          </w:p>
          <w:p w:rsidR="003525A1" w:rsidRDefault="005B1EF4" w:rsidP="0039460E">
            <w:pPr>
              <w:rPr>
                <w:rFonts w:cs="Arial"/>
                <w:bCs/>
                <w:sz w:val="18"/>
              </w:rPr>
            </w:pPr>
            <w:r>
              <w:rPr>
                <w:rFonts w:cs="Arial"/>
                <w:bCs/>
                <w:sz w:val="18"/>
              </w:rPr>
              <w:t>26610-9882</w:t>
            </w:r>
            <w:r>
              <w:rPr>
                <w:rFonts w:cs="Arial"/>
                <w:bCs/>
                <w:sz w:val="18"/>
                <w:lang w:val="en-US"/>
              </w:rPr>
              <w:t>0</w:t>
            </w:r>
          </w:p>
          <w:p w:rsidR="003525A1" w:rsidRPr="008D5FDD" w:rsidRDefault="005B1EF4" w:rsidP="0039460E">
            <w:pPr>
              <w:rPr>
                <w:rFonts w:cs="Arial"/>
                <w:bCs/>
                <w:sz w:val="18"/>
              </w:rPr>
            </w:pPr>
            <w:r>
              <w:rPr>
                <w:rFonts w:cs="Arial"/>
                <w:bCs/>
                <w:sz w:val="18"/>
              </w:rPr>
              <w:t>26610-9</w:t>
            </w:r>
            <w:r>
              <w:rPr>
                <w:rFonts w:cs="Arial"/>
                <w:bCs/>
                <w:sz w:val="18"/>
                <w:lang w:val="en-US"/>
              </w:rPr>
              <w:t>8820</w:t>
            </w:r>
          </w:p>
        </w:tc>
        <w:tc>
          <w:tcPr>
            <w:tcW w:w="2410" w:type="dxa"/>
          </w:tcPr>
          <w:p w:rsidR="003525A1" w:rsidRDefault="005B1EF4" w:rsidP="0039460E">
            <w:pPr>
              <w:tabs>
                <w:tab w:val="left" w:pos="1735"/>
              </w:tabs>
              <w:ind w:left="-108" w:right="-108"/>
              <w:jc w:val="center"/>
              <w:rPr>
                <w:rFonts w:cs="Arial"/>
                <w:bCs/>
                <w:sz w:val="18"/>
              </w:rPr>
            </w:pPr>
            <w:r>
              <w:rPr>
                <w:rFonts w:cs="Arial"/>
                <w:bCs/>
                <w:sz w:val="18"/>
              </w:rPr>
              <w:t>Δικαστικό Μέγαρο</w:t>
            </w:r>
          </w:p>
          <w:p w:rsidR="003525A1" w:rsidRDefault="005B1EF4" w:rsidP="0039460E">
            <w:pPr>
              <w:ind w:left="-108" w:right="-108"/>
              <w:jc w:val="center"/>
              <w:rPr>
                <w:rFonts w:cs="Arial"/>
                <w:bCs/>
                <w:sz w:val="18"/>
              </w:rPr>
            </w:pPr>
            <w:r>
              <w:rPr>
                <w:rFonts w:cs="Arial"/>
                <w:bCs/>
                <w:sz w:val="18"/>
              </w:rPr>
              <w:t>Τέρμα Κολοκοτρώνη 23β</w:t>
            </w:r>
          </w:p>
          <w:p w:rsidR="003525A1" w:rsidRDefault="005B1EF4" w:rsidP="0039460E">
            <w:pPr>
              <w:ind w:left="-108" w:right="-108"/>
              <w:jc w:val="center"/>
              <w:rPr>
                <w:rFonts w:cs="Arial"/>
                <w:bCs/>
                <w:sz w:val="18"/>
              </w:rPr>
            </w:pPr>
            <w:r>
              <w:rPr>
                <w:rFonts w:cs="Arial"/>
                <w:bCs/>
                <w:sz w:val="18"/>
              </w:rPr>
              <w:t>Τ.Κ. 49132 Κέρκυρα</w:t>
            </w:r>
          </w:p>
        </w:tc>
        <w:tc>
          <w:tcPr>
            <w:tcW w:w="3827" w:type="dxa"/>
          </w:tcPr>
          <w:p w:rsidR="003525A1" w:rsidRPr="0023656F" w:rsidRDefault="007828E1" w:rsidP="0039460E">
            <w:pPr>
              <w:tabs>
                <w:tab w:val="left" w:pos="1735"/>
              </w:tabs>
              <w:ind w:left="-108" w:right="-108"/>
              <w:jc w:val="center"/>
              <w:rPr>
                <w:rFonts w:cs="Arial"/>
                <w:bCs/>
                <w:sz w:val="18"/>
              </w:rPr>
            </w:pPr>
            <w:hyperlink r:id="rId29" w:history="1">
              <w:r w:rsidR="005B1EF4" w:rsidRPr="00F7318E">
                <w:rPr>
                  <w:rStyle w:val="-"/>
                  <w:rFonts w:cs="Arial"/>
                  <w:bCs/>
                  <w:sz w:val="18"/>
                  <w:lang w:val="en-US"/>
                </w:rPr>
                <w:t>ixatzaki</w:t>
              </w:r>
              <w:r w:rsidR="005B1EF4" w:rsidRPr="0023656F">
                <w:rPr>
                  <w:rStyle w:val="-"/>
                  <w:rFonts w:cs="Arial"/>
                  <w:bCs/>
                  <w:sz w:val="18"/>
                </w:rPr>
                <w:t>@</w:t>
              </w:r>
              <w:r w:rsidR="005B1EF4" w:rsidRPr="00F7318E">
                <w:rPr>
                  <w:rStyle w:val="-"/>
                  <w:rFonts w:cs="Arial"/>
                  <w:bCs/>
                  <w:sz w:val="18"/>
                  <w:lang w:val="en-US"/>
                </w:rPr>
                <w:t>protodikeio</w:t>
              </w:r>
              <w:r w:rsidR="005B1EF4" w:rsidRPr="0023656F">
                <w:rPr>
                  <w:rStyle w:val="-"/>
                  <w:rFonts w:cs="Arial"/>
                  <w:bCs/>
                  <w:sz w:val="18"/>
                </w:rPr>
                <w:t>-</w:t>
              </w:r>
              <w:r w:rsidR="005B1EF4" w:rsidRPr="00F7318E">
                <w:rPr>
                  <w:rStyle w:val="-"/>
                  <w:rFonts w:cs="Arial"/>
                  <w:bCs/>
                  <w:sz w:val="18"/>
                  <w:lang w:val="en-US"/>
                </w:rPr>
                <w:t>kerkyras</w:t>
              </w:r>
              <w:r w:rsidR="005B1EF4" w:rsidRPr="0023656F">
                <w:rPr>
                  <w:rStyle w:val="-"/>
                  <w:rFonts w:cs="Arial"/>
                  <w:bCs/>
                  <w:sz w:val="18"/>
                </w:rPr>
                <w:t>.</w:t>
              </w:r>
              <w:r w:rsidR="005B1EF4" w:rsidRPr="00F7318E">
                <w:rPr>
                  <w:rStyle w:val="-"/>
                  <w:rFonts w:cs="Arial"/>
                  <w:bCs/>
                  <w:sz w:val="18"/>
                  <w:lang w:val="en-US"/>
                </w:rPr>
                <w:t>gov</w:t>
              </w:r>
              <w:r w:rsidR="005B1EF4" w:rsidRPr="0023656F">
                <w:rPr>
                  <w:rStyle w:val="-"/>
                  <w:rFonts w:cs="Arial"/>
                  <w:bCs/>
                  <w:sz w:val="18"/>
                </w:rPr>
                <w:t>.</w:t>
              </w:r>
              <w:r w:rsidR="005B1EF4" w:rsidRPr="00F7318E">
                <w:rPr>
                  <w:rStyle w:val="-"/>
                  <w:rFonts w:cs="Arial"/>
                  <w:bCs/>
                  <w:sz w:val="18"/>
                  <w:lang w:val="en-US"/>
                </w:rPr>
                <w:t>gr</w:t>
              </w:r>
            </w:hyperlink>
          </w:p>
          <w:p w:rsidR="003525A1" w:rsidRPr="0023656F" w:rsidRDefault="007828E1" w:rsidP="0039460E">
            <w:pPr>
              <w:tabs>
                <w:tab w:val="left" w:pos="1735"/>
              </w:tabs>
              <w:ind w:left="-108" w:right="-108"/>
              <w:jc w:val="center"/>
              <w:rPr>
                <w:rFonts w:cs="Arial"/>
                <w:bCs/>
                <w:sz w:val="18"/>
              </w:rPr>
            </w:pPr>
            <w:hyperlink r:id="rId30" w:history="1">
              <w:r w:rsidR="005B1EF4" w:rsidRPr="00F7318E">
                <w:rPr>
                  <w:rStyle w:val="-"/>
                  <w:rFonts w:cs="Arial"/>
                  <w:bCs/>
                  <w:sz w:val="18"/>
                  <w:lang w:val="en-US"/>
                </w:rPr>
                <w:t>ekousi</w:t>
              </w:r>
              <w:r w:rsidR="005B1EF4" w:rsidRPr="0023656F">
                <w:rPr>
                  <w:rStyle w:val="-"/>
                  <w:rFonts w:cs="Arial"/>
                  <w:bCs/>
                  <w:sz w:val="18"/>
                </w:rPr>
                <w:t>@</w:t>
              </w:r>
              <w:r w:rsidR="005B1EF4" w:rsidRPr="00F7318E">
                <w:rPr>
                  <w:rStyle w:val="-"/>
                  <w:rFonts w:cs="Arial"/>
                  <w:bCs/>
                  <w:sz w:val="18"/>
                  <w:lang w:val="en-US"/>
                </w:rPr>
                <w:t>protodikeio</w:t>
              </w:r>
              <w:r w:rsidR="005B1EF4" w:rsidRPr="0023656F">
                <w:rPr>
                  <w:rStyle w:val="-"/>
                  <w:rFonts w:cs="Arial"/>
                  <w:bCs/>
                  <w:sz w:val="18"/>
                </w:rPr>
                <w:t>-</w:t>
              </w:r>
              <w:r w:rsidR="005B1EF4" w:rsidRPr="00F7318E">
                <w:rPr>
                  <w:rStyle w:val="-"/>
                  <w:rFonts w:cs="Arial"/>
                  <w:bCs/>
                  <w:sz w:val="18"/>
                  <w:lang w:val="en-US"/>
                </w:rPr>
                <w:t>kerkyras</w:t>
              </w:r>
              <w:r w:rsidR="005B1EF4" w:rsidRPr="0023656F">
                <w:rPr>
                  <w:rStyle w:val="-"/>
                  <w:rFonts w:cs="Arial"/>
                  <w:bCs/>
                  <w:sz w:val="18"/>
                </w:rPr>
                <w:t>.</w:t>
              </w:r>
              <w:r w:rsidR="005B1EF4" w:rsidRPr="00F7318E">
                <w:rPr>
                  <w:rStyle w:val="-"/>
                  <w:rFonts w:cs="Arial"/>
                  <w:bCs/>
                  <w:sz w:val="18"/>
                  <w:lang w:val="en-US"/>
                </w:rPr>
                <w:t>gov</w:t>
              </w:r>
              <w:r w:rsidR="005B1EF4" w:rsidRPr="0023656F">
                <w:rPr>
                  <w:rStyle w:val="-"/>
                  <w:rFonts w:cs="Arial"/>
                  <w:bCs/>
                  <w:sz w:val="18"/>
                </w:rPr>
                <w:t>,</w:t>
              </w:r>
              <w:r w:rsidR="005B1EF4" w:rsidRPr="00F7318E">
                <w:rPr>
                  <w:rStyle w:val="-"/>
                  <w:rFonts w:cs="Arial"/>
                  <w:bCs/>
                  <w:sz w:val="18"/>
                  <w:lang w:val="en-US"/>
                </w:rPr>
                <w:t>gr</w:t>
              </w:r>
            </w:hyperlink>
          </w:p>
          <w:p w:rsidR="003525A1" w:rsidRPr="0023656F" w:rsidRDefault="007828E1" w:rsidP="0039460E">
            <w:pPr>
              <w:tabs>
                <w:tab w:val="left" w:pos="1735"/>
              </w:tabs>
              <w:ind w:left="-108" w:right="-108"/>
              <w:jc w:val="center"/>
              <w:rPr>
                <w:rFonts w:cs="Arial"/>
                <w:bCs/>
                <w:sz w:val="18"/>
              </w:rPr>
            </w:pPr>
            <w:hyperlink r:id="rId31" w:history="1">
              <w:r w:rsidR="005B1EF4" w:rsidRPr="00F7318E">
                <w:rPr>
                  <w:rStyle w:val="-"/>
                  <w:rFonts w:cs="Arial"/>
                  <w:bCs/>
                  <w:sz w:val="18"/>
                  <w:lang w:val="en-US"/>
                </w:rPr>
                <w:t>axandrinou</w:t>
              </w:r>
              <w:r w:rsidR="005B1EF4" w:rsidRPr="0023656F">
                <w:rPr>
                  <w:rStyle w:val="-"/>
                  <w:rFonts w:cs="Arial"/>
                  <w:bCs/>
                  <w:sz w:val="18"/>
                </w:rPr>
                <w:t>@</w:t>
              </w:r>
              <w:r w:rsidR="005B1EF4" w:rsidRPr="00F7318E">
                <w:rPr>
                  <w:rStyle w:val="-"/>
                  <w:rFonts w:cs="Arial"/>
                  <w:bCs/>
                  <w:sz w:val="18"/>
                  <w:lang w:val="en-US"/>
                </w:rPr>
                <w:t>protodikeio</w:t>
              </w:r>
              <w:r w:rsidR="005B1EF4" w:rsidRPr="0023656F">
                <w:rPr>
                  <w:rStyle w:val="-"/>
                  <w:rFonts w:cs="Arial"/>
                  <w:bCs/>
                  <w:sz w:val="18"/>
                </w:rPr>
                <w:t>-</w:t>
              </w:r>
              <w:r w:rsidR="005B1EF4" w:rsidRPr="00F7318E">
                <w:rPr>
                  <w:rStyle w:val="-"/>
                  <w:rFonts w:cs="Arial"/>
                  <w:bCs/>
                  <w:sz w:val="18"/>
                  <w:lang w:val="en-US"/>
                </w:rPr>
                <w:t>kerkyras</w:t>
              </w:r>
              <w:r w:rsidR="005B1EF4" w:rsidRPr="0023656F">
                <w:rPr>
                  <w:rStyle w:val="-"/>
                  <w:rFonts w:cs="Arial"/>
                  <w:bCs/>
                  <w:sz w:val="18"/>
                </w:rPr>
                <w:t>.</w:t>
              </w:r>
              <w:r w:rsidR="005B1EF4" w:rsidRPr="00F7318E">
                <w:rPr>
                  <w:rStyle w:val="-"/>
                  <w:rFonts w:cs="Arial"/>
                  <w:bCs/>
                  <w:sz w:val="18"/>
                  <w:lang w:val="en-US"/>
                </w:rPr>
                <w:t>gov</w:t>
              </w:r>
              <w:r w:rsidR="005B1EF4" w:rsidRPr="0023656F">
                <w:rPr>
                  <w:rStyle w:val="-"/>
                  <w:rFonts w:cs="Arial"/>
                  <w:bCs/>
                  <w:sz w:val="18"/>
                </w:rPr>
                <w:t>.</w:t>
              </w:r>
              <w:r w:rsidR="005B1EF4" w:rsidRPr="00F7318E">
                <w:rPr>
                  <w:rStyle w:val="-"/>
                  <w:rFonts w:cs="Arial"/>
                  <w:bCs/>
                  <w:sz w:val="18"/>
                  <w:lang w:val="en-US"/>
                </w:rPr>
                <w:t>gr</w:t>
              </w:r>
            </w:hyperlink>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Θεσπρωτίας</w:t>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26650-22190</w:t>
            </w:r>
          </w:p>
          <w:p w:rsidR="003525A1" w:rsidRPr="0024721C" w:rsidRDefault="003525A1" w:rsidP="0039460E">
            <w:pPr>
              <w:rPr>
                <w:rFonts w:cs="Arial"/>
                <w:bCs/>
                <w:sz w:val="18"/>
                <w:lang w:val="en-US"/>
              </w:rPr>
            </w:pPr>
          </w:p>
        </w:tc>
        <w:tc>
          <w:tcPr>
            <w:tcW w:w="2410" w:type="dxa"/>
          </w:tcPr>
          <w:p w:rsidR="003525A1" w:rsidRPr="0024721C" w:rsidRDefault="005B1EF4" w:rsidP="0039460E">
            <w:pPr>
              <w:ind w:left="-108" w:right="-108"/>
              <w:jc w:val="center"/>
              <w:rPr>
                <w:rFonts w:cs="Arial"/>
                <w:bCs/>
                <w:sz w:val="18"/>
              </w:rPr>
            </w:pPr>
            <w:r>
              <w:rPr>
                <w:rFonts w:cs="Arial"/>
                <w:bCs/>
                <w:sz w:val="18"/>
              </w:rPr>
              <w:t>Νέο Λιμάνι - Λαδοχώρι</w:t>
            </w:r>
          </w:p>
          <w:p w:rsidR="003525A1" w:rsidRPr="003525A1" w:rsidRDefault="005B1EF4" w:rsidP="0039460E">
            <w:pPr>
              <w:ind w:left="-108" w:right="-108"/>
              <w:jc w:val="center"/>
              <w:rPr>
                <w:rFonts w:cs="Arial"/>
                <w:bCs/>
                <w:sz w:val="18"/>
              </w:rPr>
            </w:pPr>
            <w:r>
              <w:rPr>
                <w:rFonts w:cs="Arial"/>
                <w:bCs/>
                <w:sz w:val="18"/>
              </w:rPr>
              <w:t>Τ.Κ. 461 00 Ηγουμενίτσα</w:t>
            </w:r>
          </w:p>
          <w:p w:rsidR="003525A1" w:rsidRPr="003525A1" w:rsidRDefault="003525A1" w:rsidP="0039460E">
            <w:pPr>
              <w:ind w:left="-108" w:right="-108"/>
              <w:jc w:val="center"/>
              <w:rPr>
                <w:rFonts w:cs="Arial"/>
                <w:bCs/>
                <w:sz w:val="18"/>
              </w:rPr>
            </w:pPr>
          </w:p>
        </w:tc>
        <w:tc>
          <w:tcPr>
            <w:tcW w:w="3827" w:type="dxa"/>
          </w:tcPr>
          <w:p w:rsidR="003525A1" w:rsidRDefault="007828E1" w:rsidP="0039460E">
            <w:pPr>
              <w:ind w:left="-108" w:right="-108"/>
              <w:jc w:val="center"/>
              <w:rPr>
                <w:rFonts w:cs="Arial"/>
                <w:bCs/>
                <w:sz w:val="18"/>
                <w:lang w:val="en-US"/>
              </w:rPr>
            </w:pPr>
            <w:hyperlink r:id="rId32" w:history="1">
              <w:r w:rsidR="005B1EF4" w:rsidRPr="00257E16">
                <w:rPr>
                  <w:rStyle w:val="-"/>
                  <w:rFonts w:cs="Arial"/>
                  <w:bCs/>
                  <w:sz w:val="18"/>
                  <w:lang w:val="en-US"/>
                </w:rPr>
                <w:t>pro_thes@otenet.gr</w:t>
              </w:r>
            </w:hyperlink>
          </w:p>
          <w:p w:rsidR="003525A1" w:rsidRPr="0024721C" w:rsidRDefault="003525A1" w:rsidP="0039460E">
            <w:pPr>
              <w:ind w:left="-108" w:right="-108"/>
              <w:jc w:val="center"/>
              <w:rPr>
                <w:rFonts w:cs="Arial"/>
                <w:bCs/>
                <w:sz w:val="18"/>
                <w:lang w:val="en-US"/>
              </w:rPr>
            </w:pP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rPr>
              <w:t>9.</w:t>
            </w:r>
          </w:p>
        </w:tc>
        <w:tc>
          <w:tcPr>
            <w:tcW w:w="1959" w:type="dxa"/>
          </w:tcPr>
          <w:p w:rsidR="003525A1" w:rsidRPr="00653278" w:rsidRDefault="005B1EF4" w:rsidP="0039460E">
            <w:pPr>
              <w:rPr>
                <w:rFonts w:cs="Arial"/>
                <w:b/>
                <w:sz w:val="18"/>
              </w:rPr>
            </w:pPr>
            <w:r w:rsidRPr="00653278">
              <w:rPr>
                <w:rFonts w:cs="Arial"/>
                <w:b/>
                <w:sz w:val="18"/>
              </w:rPr>
              <w:t>Ιωαννίνων  (έδρα)</w:t>
            </w:r>
          </w:p>
          <w:p w:rsidR="003525A1" w:rsidRPr="00653278" w:rsidRDefault="003525A1" w:rsidP="0039460E">
            <w:pPr>
              <w:rPr>
                <w:rFonts w:cs="Arial"/>
                <w:b/>
                <w:sz w:val="18"/>
              </w:rPr>
            </w:pPr>
          </w:p>
          <w:p w:rsidR="003525A1" w:rsidRPr="00653278" w:rsidRDefault="003525A1" w:rsidP="0039460E">
            <w:pPr>
              <w:rPr>
                <w:rFonts w:cs="Arial"/>
                <w:b/>
                <w:sz w:val="18"/>
              </w:rPr>
            </w:pPr>
          </w:p>
        </w:tc>
        <w:tc>
          <w:tcPr>
            <w:tcW w:w="1984" w:type="dxa"/>
          </w:tcPr>
          <w:p w:rsidR="003525A1" w:rsidRPr="00653278" w:rsidRDefault="005B1EF4" w:rsidP="0039460E">
            <w:pPr>
              <w:rPr>
                <w:rFonts w:cs="Arial"/>
                <w:b/>
                <w:sz w:val="18"/>
              </w:rPr>
            </w:pPr>
            <w:r w:rsidRPr="00653278">
              <w:rPr>
                <w:rFonts w:cs="Arial"/>
                <w:b/>
                <w:sz w:val="18"/>
              </w:rPr>
              <w:t>26510-88910</w:t>
            </w:r>
          </w:p>
          <w:p w:rsidR="003525A1" w:rsidRPr="0040521C" w:rsidRDefault="005B1EF4" w:rsidP="0039460E">
            <w:pPr>
              <w:rPr>
                <w:rFonts w:cs="Arial"/>
                <w:b/>
                <w:sz w:val="18"/>
                <w:lang w:val="en-US"/>
              </w:rPr>
            </w:pPr>
            <w:r w:rsidRPr="00653278">
              <w:rPr>
                <w:rFonts w:cs="Arial"/>
                <w:b/>
                <w:sz w:val="18"/>
              </w:rPr>
              <w:t>26510-88</w:t>
            </w:r>
            <w:r>
              <w:rPr>
                <w:rFonts w:cs="Arial"/>
                <w:b/>
                <w:sz w:val="18"/>
                <w:lang w:val="en-US"/>
              </w:rPr>
              <w:t>909</w:t>
            </w:r>
          </w:p>
        </w:tc>
        <w:tc>
          <w:tcPr>
            <w:tcW w:w="2410" w:type="dxa"/>
          </w:tcPr>
          <w:p w:rsidR="003525A1" w:rsidRPr="00653278" w:rsidRDefault="005B1EF4" w:rsidP="0039460E">
            <w:pPr>
              <w:ind w:left="-108" w:right="-108"/>
              <w:jc w:val="center"/>
              <w:rPr>
                <w:rFonts w:cs="Arial"/>
                <w:b/>
                <w:sz w:val="18"/>
              </w:rPr>
            </w:pPr>
            <w:r w:rsidRPr="00653278">
              <w:rPr>
                <w:rFonts w:cs="Arial"/>
                <w:b/>
                <w:sz w:val="18"/>
              </w:rPr>
              <w:t>Δικαστικό Μέγαρο Ιωαννίνων</w:t>
            </w:r>
          </w:p>
          <w:p w:rsidR="003525A1" w:rsidRPr="00653278" w:rsidRDefault="005B1EF4" w:rsidP="0039460E">
            <w:pPr>
              <w:ind w:left="-108" w:right="-108"/>
              <w:jc w:val="center"/>
              <w:rPr>
                <w:rFonts w:cs="Arial"/>
                <w:b/>
                <w:sz w:val="18"/>
              </w:rPr>
            </w:pPr>
            <w:r w:rsidRPr="00653278">
              <w:rPr>
                <w:rFonts w:cs="Arial"/>
                <w:b/>
                <w:sz w:val="18"/>
              </w:rPr>
              <w:t>Τ.Κ. 451 10 Ιωάννινα</w:t>
            </w:r>
          </w:p>
        </w:tc>
        <w:tc>
          <w:tcPr>
            <w:tcW w:w="3827" w:type="dxa"/>
          </w:tcPr>
          <w:p w:rsidR="003525A1" w:rsidRPr="00E01EC3" w:rsidRDefault="005B1EF4" w:rsidP="0039460E">
            <w:pPr>
              <w:ind w:left="-108" w:right="-108"/>
              <w:jc w:val="center"/>
              <w:rPr>
                <w:rFonts w:cs="Arial"/>
                <w:b/>
                <w:sz w:val="18"/>
              </w:rPr>
            </w:pPr>
            <w:r>
              <w:rPr>
                <w:rFonts w:cs="Arial"/>
                <w:b/>
                <w:sz w:val="18"/>
                <w:lang w:val="en-US"/>
              </w:rPr>
              <w:t>efeteio</w:t>
            </w:r>
            <w:r w:rsidRPr="00E01EC3">
              <w:rPr>
                <w:rFonts w:cs="Arial"/>
                <w:b/>
                <w:sz w:val="18"/>
              </w:rPr>
              <w:t>@</w:t>
            </w:r>
            <w:r>
              <w:rPr>
                <w:rFonts w:cs="Arial"/>
                <w:b/>
                <w:sz w:val="18"/>
                <w:lang w:val="en-US"/>
              </w:rPr>
              <w:t>efeteio</w:t>
            </w:r>
            <w:r w:rsidRPr="00E01EC3">
              <w:rPr>
                <w:rFonts w:cs="Arial"/>
                <w:b/>
                <w:sz w:val="18"/>
              </w:rPr>
              <w:t>-</w:t>
            </w:r>
            <w:r>
              <w:rPr>
                <w:rFonts w:cs="Arial"/>
                <w:b/>
                <w:sz w:val="18"/>
                <w:lang w:val="en-US"/>
              </w:rPr>
              <w:t>ioanninon</w:t>
            </w:r>
            <w:r w:rsidRPr="00E01EC3">
              <w:rPr>
                <w:rFonts w:cs="Arial"/>
                <w:b/>
                <w:sz w:val="18"/>
              </w:rPr>
              <w:t>.</w:t>
            </w:r>
            <w:r>
              <w:rPr>
                <w:rFonts w:cs="Arial"/>
                <w:b/>
                <w:sz w:val="18"/>
                <w:lang w:val="en-US"/>
              </w:rPr>
              <w:t>gov</w:t>
            </w:r>
            <w:r w:rsidRPr="00E01EC3">
              <w:rPr>
                <w:rFonts w:cs="Arial"/>
                <w:b/>
                <w:sz w:val="18"/>
              </w:rPr>
              <w:t>.</w:t>
            </w:r>
            <w:r>
              <w:rPr>
                <w:rFonts w:cs="Arial"/>
                <w:b/>
                <w:sz w:val="18"/>
                <w:lang w:val="en-US"/>
              </w:rPr>
              <w:t>gr</w:t>
            </w:r>
          </w:p>
        </w:tc>
      </w:tr>
      <w:tr w:rsidR="00B07812" w:rsidTr="0039460E">
        <w:trPr>
          <w:cantSplit/>
          <w:jc w:val="center"/>
        </w:trPr>
        <w:tc>
          <w:tcPr>
            <w:tcW w:w="701" w:type="dxa"/>
          </w:tcPr>
          <w:p w:rsidR="003525A1" w:rsidRPr="00E01EC3" w:rsidRDefault="003525A1" w:rsidP="0039460E">
            <w:pPr>
              <w:tabs>
                <w:tab w:val="left" w:pos="142"/>
              </w:tabs>
              <w:jc w:val="both"/>
              <w:rPr>
                <w:rFonts w:cs="Arial"/>
                <w:bCs/>
                <w:sz w:val="18"/>
              </w:rPr>
            </w:pPr>
          </w:p>
        </w:tc>
        <w:tc>
          <w:tcPr>
            <w:tcW w:w="1959" w:type="dxa"/>
          </w:tcPr>
          <w:p w:rsidR="003525A1" w:rsidRDefault="005B1EF4" w:rsidP="0039460E">
            <w:pPr>
              <w:rPr>
                <w:rFonts w:cs="Arial"/>
                <w:bCs/>
                <w:sz w:val="18"/>
              </w:rPr>
            </w:pPr>
            <w:r>
              <w:rPr>
                <w:rFonts w:cs="Arial"/>
                <w:bCs/>
                <w:sz w:val="18"/>
              </w:rPr>
              <w:t>Πρωτοδικείο Ιωαννίνων</w:t>
            </w:r>
            <w:r>
              <w:rPr>
                <w:rFonts w:cs="Arial"/>
                <w:bCs/>
                <w:sz w:val="18"/>
              </w:rPr>
              <w:tab/>
            </w:r>
          </w:p>
        </w:tc>
        <w:tc>
          <w:tcPr>
            <w:tcW w:w="1984" w:type="dxa"/>
          </w:tcPr>
          <w:p w:rsidR="003525A1" w:rsidRDefault="005B1EF4" w:rsidP="0039460E">
            <w:pPr>
              <w:rPr>
                <w:rFonts w:cs="Arial"/>
                <w:bCs/>
                <w:sz w:val="18"/>
              </w:rPr>
            </w:pPr>
            <w:r>
              <w:rPr>
                <w:rFonts w:cs="Arial"/>
                <w:bCs/>
                <w:sz w:val="18"/>
              </w:rPr>
              <w:t>26510-88822</w:t>
            </w:r>
          </w:p>
          <w:p w:rsidR="003525A1" w:rsidRPr="00F25431" w:rsidRDefault="005B1EF4" w:rsidP="0039460E">
            <w:pPr>
              <w:rPr>
                <w:rFonts w:cs="Arial"/>
                <w:bCs/>
                <w:sz w:val="18"/>
              </w:rPr>
            </w:pPr>
            <w:r>
              <w:rPr>
                <w:rFonts w:cs="Arial"/>
                <w:bCs/>
                <w:sz w:val="18"/>
              </w:rPr>
              <w:t>26510-83670</w:t>
            </w:r>
          </w:p>
        </w:tc>
        <w:tc>
          <w:tcPr>
            <w:tcW w:w="2410" w:type="dxa"/>
          </w:tcPr>
          <w:p w:rsidR="003525A1" w:rsidRDefault="005B1EF4" w:rsidP="0039460E">
            <w:pPr>
              <w:ind w:left="-108" w:right="-108"/>
              <w:jc w:val="center"/>
              <w:rPr>
                <w:rFonts w:cs="Arial"/>
                <w:bCs/>
                <w:sz w:val="18"/>
              </w:rPr>
            </w:pPr>
            <w:r w:rsidRPr="007D2AF8">
              <w:rPr>
                <w:rFonts w:cs="Arial"/>
                <w:sz w:val="18"/>
              </w:rPr>
              <w:t>Δωδώνης 1</w:t>
            </w:r>
            <w:r>
              <w:rPr>
                <w:rFonts w:cs="Arial"/>
                <w:b/>
                <w:sz w:val="18"/>
              </w:rPr>
              <w:t xml:space="preserve"> </w:t>
            </w:r>
            <w:r>
              <w:rPr>
                <w:rFonts w:cs="Arial"/>
                <w:bCs/>
                <w:sz w:val="18"/>
              </w:rPr>
              <w:t>Δικαστικό Μέγαρο</w:t>
            </w:r>
            <w:r w:rsidRPr="001036E1">
              <w:rPr>
                <w:rFonts w:cs="Arial"/>
                <w:bCs/>
                <w:sz w:val="18"/>
              </w:rPr>
              <w:t xml:space="preserve">          </w:t>
            </w:r>
            <w:r>
              <w:rPr>
                <w:rFonts w:cs="Arial"/>
                <w:bCs/>
                <w:sz w:val="18"/>
              </w:rPr>
              <w:t xml:space="preserve"> </w:t>
            </w:r>
          </w:p>
          <w:p w:rsidR="003525A1" w:rsidRPr="001036E1" w:rsidRDefault="005B1EF4" w:rsidP="0039460E">
            <w:pPr>
              <w:ind w:left="-108" w:right="-108"/>
              <w:jc w:val="center"/>
              <w:rPr>
                <w:rFonts w:cs="Arial"/>
                <w:bCs/>
                <w:sz w:val="18"/>
              </w:rPr>
            </w:pPr>
            <w:r>
              <w:rPr>
                <w:rFonts w:cs="Arial"/>
                <w:bCs/>
                <w:sz w:val="18"/>
              </w:rPr>
              <w:t>Τ.Κ. 451 10  Ιωάννινα</w:t>
            </w:r>
          </w:p>
          <w:p w:rsidR="003525A1" w:rsidRPr="001036E1" w:rsidRDefault="003525A1" w:rsidP="0039460E">
            <w:pPr>
              <w:ind w:left="-108" w:right="-108"/>
              <w:jc w:val="center"/>
              <w:rPr>
                <w:rFonts w:cs="Arial"/>
                <w:bCs/>
                <w:sz w:val="18"/>
              </w:rPr>
            </w:pPr>
          </w:p>
        </w:tc>
        <w:tc>
          <w:tcPr>
            <w:tcW w:w="3827" w:type="dxa"/>
          </w:tcPr>
          <w:p w:rsidR="003525A1" w:rsidRPr="00E01EC3" w:rsidRDefault="005B1EF4" w:rsidP="0039460E">
            <w:pPr>
              <w:ind w:left="-108" w:right="-108"/>
              <w:jc w:val="center"/>
              <w:rPr>
                <w:rFonts w:cs="Arial"/>
                <w:bCs/>
                <w:sz w:val="18"/>
              </w:rPr>
            </w:pPr>
            <w:r>
              <w:rPr>
                <w:rFonts w:cs="Arial"/>
                <w:bCs/>
                <w:sz w:val="18"/>
                <w:lang w:val="en-US"/>
              </w:rPr>
              <w:t>protioan</w:t>
            </w:r>
            <w:r w:rsidRPr="00E01EC3">
              <w:rPr>
                <w:rFonts w:cs="Arial"/>
                <w:bCs/>
                <w:sz w:val="18"/>
              </w:rPr>
              <w:t>@</w:t>
            </w:r>
            <w:r>
              <w:rPr>
                <w:rFonts w:cs="Arial"/>
                <w:bCs/>
                <w:sz w:val="18"/>
                <w:lang w:val="en-US"/>
              </w:rPr>
              <w:t>protodikeio</w:t>
            </w:r>
            <w:r w:rsidRPr="00E01EC3">
              <w:rPr>
                <w:rFonts w:cs="Arial"/>
                <w:bCs/>
                <w:sz w:val="18"/>
              </w:rPr>
              <w:t>-</w:t>
            </w:r>
            <w:r>
              <w:rPr>
                <w:rFonts w:cs="Arial"/>
                <w:bCs/>
                <w:sz w:val="18"/>
                <w:lang w:val="en-US"/>
              </w:rPr>
              <w:t>ioanninon</w:t>
            </w:r>
            <w:r w:rsidRPr="00E01EC3">
              <w:rPr>
                <w:rFonts w:cs="Arial"/>
                <w:bCs/>
                <w:sz w:val="18"/>
              </w:rPr>
              <w:t>.</w:t>
            </w:r>
            <w:r>
              <w:rPr>
                <w:rFonts w:cs="Arial"/>
                <w:bCs/>
                <w:sz w:val="18"/>
                <w:lang w:val="en-US"/>
              </w:rPr>
              <w:t>gov</w:t>
            </w:r>
            <w:r w:rsidRPr="00E01EC3">
              <w:rPr>
                <w:rFonts w:cs="Arial"/>
                <w:bCs/>
                <w:sz w:val="18"/>
              </w:rPr>
              <w:t>.</w:t>
            </w:r>
            <w:r>
              <w:rPr>
                <w:rFonts w:cs="Arial"/>
                <w:bCs/>
                <w:sz w:val="18"/>
                <w:lang w:val="en-US"/>
              </w:rPr>
              <w:t>gr</w:t>
            </w:r>
          </w:p>
          <w:p w:rsidR="003525A1" w:rsidRPr="00E01EC3" w:rsidRDefault="003525A1" w:rsidP="0039460E">
            <w:pPr>
              <w:ind w:left="-108" w:right="-108"/>
              <w:jc w:val="center"/>
              <w:rPr>
                <w:rFonts w:cs="Arial"/>
                <w:bCs/>
                <w:sz w:val="18"/>
              </w:rPr>
            </w:pP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pStyle w:val="1"/>
              <w:rPr>
                <w:rFonts w:cs="Arial"/>
                <w:b w:val="0"/>
                <w:bCs w:val="0"/>
                <w:sz w:val="18"/>
              </w:rPr>
            </w:pPr>
            <w:r>
              <w:rPr>
                <w:rFonts w:cs="Arial"/>
                <w:b w:val="0"/>
                <w:bCs w:val="0"/>
                <w:sz w:val="18"/>
              </w:rPr>
              <w:t>Πρωτοδικείο Πρεβέζης</w:t>
            </w:r>
            <w:r>
              <w:rPr>
                <w:rFonts w:cs="Arial"/>
                <w:b w:val="0"/>
                <w:bCs w:val="0"/>
                <w:sz w:val="18"/>
              </w:rPr>
              <w:tab/>
            </w:r>
            <w:r>
              <w:rPr>
                <w:rFonts w:cs="Arial"/>
                <w:b w:val="0"/>
                <w:bCs w:val="0"/>
                <w:sz w:val="18"/>
              </w:rPr>
              <w:tab/>
            </w:r>
          </w:p>
        </w:tc>
        <w:tc>
          <w:tcPr>
            <w:tcW w:w="1984" w:type="dxa"/>
          </w:tcPr>
          <w:p w:rsidR="003525A1" w:rsidRDefault="005B1EF4" w:rsidP="0039460E">
            <w:pPr>
              <w:rPr>
                <w:rFonts w:cs="Arial"/>
                <w:bCs/>
                <w:sz w:val="18"/>
                <w:lang w:val="en-US"/>
              </w:rPr>
            </w:pPr>
            <w:r>
              <w:rPr>
                <w:rFonts w:cs="Arial"/>
                <w:bCs/>
                <w:sz w:val="18"/>
              </w:rPr>
              <w:t>26820-2</w:t>
            </w:r>
            <w:r>
              <w:rPr>
                <w:rFonts w:cs="Arial"/>
                <w:bCs/>
                <w:sz w:val="18"/>
                <w:lang w:val="en-US"/>
              </w:rPr>
              <w:t>8832 &amp;</w:t>
            </w:r>
          </w:p>
          <w:p w:rsidR="003525A1" w:rsidRPr="00072DA6" w:rsidRDefault="005B1EF4" w:rsidP="0039460E">
            <w:pPr>
              <w:rPr>
                <w:rFonts w:cs="Arial"/>
                <w:bCs/>
                <w:sz w:val="18"/>
                <w:lang w:val="en-US"/>
              </w:rPr>
            </w:pPr>
            <w:r>
              <w:rPr>
                <w:rFonts w:cs="Arial"/>
                <w:bCs/>
                <w:sz w:val="18"/>
                <w:lang w:val="en-US"/>
              </w:rPr>
              <w:t>2682361001</w:t>
            </w:r>
          </w:p>
          <w:p w:rsidR="003525A1" w:rsidRPr="001D7CCF" w:rsidRDefault="005B1EF4" w:rsidP="0039460E">
            <w:pPr>
              <w:rPr>
                <w:rFonts w:cs="Arial"/>
                <w:bCs/>
                <w:sz w:val="18"/>
                <w:lang w:val="en-US"/>
              </w:rPr>
            </w:pPr>
            <w:r>
              <w:rPr>
                <w:rFonts w:cs="Arial"/>
                <w:bCs/>
                <w:sz w:val="18"/>
                <w:lang w:val="en-US"/>
              </w:rPr>
              <w:t>2682361010</w:t>
            </w:r>
          </w:p>
        </w:tc>
        <w:tc>
          <w:tcPr>
            <w:tcW w:w="2410" w:type="dxa"/>
          </w:tcPr>
          <w:p w:rsidR="003525A1" w:rsidRDefault="005B1EF4" w:rsidP="0039460E">
            <w:pPr>
              <w:ind w:left="-108" w:right="-108"/>
              <w:jc w:val="center"/>
              <w:rPr>
                <w:rFonts w:cs="Arial"/>
                <w:bCs/>
                <w:sz w:val="18"/>
              </w:rPr>
            </w:pPr>
            <w:r>
              <w:rPr>
                <w:rFonts w:cs="Arial"/>
                <w:bCs/>
                <w:sz w:val="18"/>
              </w:rPr>
              <w:t>Ελ. Βενιζέλου 1</w:t>
            </w:r>
          </w:p>
          <w:p w:rsidR="003525A1" w:rsidRDefault="005B1EF4" w:rsidP="0039460E">
            <w:pPr>
              <w:ind w:left="-108" w:right="-108"/>
              <w:jc w:val="center"/>
              <w:rPr>
                <w:rFonts w:cs="Arial"/>
                <w:bCs/>
                <w:sz w:val="18"/>
              </w:rPr>
            </w:pPr>
            <w:r>
              <w:rPr>
                <w:rFonts w:cs="Arial"/>
                <w:bCs/>
                <w:sz w:val="18"/>
              </w:rPr>
              <w:t>Τ.Κ. 481 00  Πρέβεζα</w:t>
            </w:r>
          </w:p>
        </w:tc>
        <w:tc>
          <w:tcPr>
            <w:tcW w:w="3827" w:type="dxa"/>
          </w:tcPr>
          <w:p w:rsidR="003525A1" w:rsidRDefault="007828E1" w:rsidP="0039460E">
            <w:pPr>
              <w:ind w:left="-108" w:right="-108"/>
              <w:jc w:val="center"/>
              <w:rPr>
                <w:rFonts w:cs="Arial"/>
                <w:bCs/>
                <w:sz w:val="18"/>
              </w:rPr>
            </w:pPr>
            <w:hyperlink r:id="rId33" w:history="1">
              <w:r w:rsidR="005B1EF4" w:rsidRPr="00E706E7">
                <w:rPr>
                  <w:rStyle w:val="-"/>
                  <w:rFonts w:cs="Arial"/>
                  <w:bCs/>
                  <w:sz w:val="18"/>
                  <w:lang w:val="en-US"/>
                </w:rPr>
                <w:t>prot</w:t>
              </w:r>
              <w:r w:rsidR="005B1EF4" w:rsidRPr="004B33A8">
                <w:rPr>
                  <w:rStyle w:val="-"/>
                  <w:rFonts w:cs="Arial"/>
                  <w:bCs/>
                  <w:sz w:val="18"/>
                </w:rPr>
                <w:t>.</w:t>
              </w:r>
              <w:r w:rsidR="005B1EF4" w:rsidRPr="00E706E7">
                <w:rPr>
                  <w:rStyle w:val="-"/>
                  <w:rFonts w:cs="Arial"/>
                  <w:bCs/>
                  <w:sz w:val="18"/>
                  <w:lang w:val="en-US"/>
                </w:rPr>
                <w:t>prevezas</w:t>
              </w:r>
              <w:r w:rsidR="005B1EF4" w:rsidRPr="004B33A8">
                <w:rPr>
                  <w:rStyle w:val="-"/>
                  <w:rFonts w:cs="Arial"/>
                  <w:bCs/>
                  <w:sz w:val="18"/>
                </w:rPr>
                <w:t>@</w:t>
              </w:r>
              <w:r w:rsidR="005B1EF4" w:rsidRPr="00E706E7">
                <w:rPr>
                  <w:rStyle w:val="-"/>
                  <w:rFonts w:cs="Arial"/>
                  <w:bCs/>
                  <w:sz w:val="18"/>
                  <w:lang w:val="en-US"/>
                </w:rPr>
                <w:t>otenet</w:t>
              </w:r>
              <w:r w:rsidR="005B1EF4" w:rsidRPr="004B33A8">
                <w:rPr>
                  <w:rStyle w:val="-"/>
                  <w:rFonts w:cs="Arial"/>
                  <w:bCs/>
                  <w:sz w:val="18"/>
                </w:rPr>
                <w:t>.</w:t>
              </w:r>
              <w:r w:rsidR="005B1EF4" w:rsidRPr="00E706E7">
                <w:rPr>
                  <w:rStyle w:val="-"/>
                  <w:rFonts w:cs="Arial"/>
                  <w:bCs/>
                  <w:sz w:val="18"/>
                  <w:lang w:val="en-US"/>
                </w:rPr>
                <w:t>gr</w:t>
              </w:r>
            </w:hyperlink>
          </w:p>
          <w:p w:rsidR="003525A1" w:rsidRPr="00072DA6" w:rsidRDefault="007828E1" w:rsidP="0039460E">
            <w:pPr>
              <w:ind w:left="-108" w:right="-108"/>
              <w:jc w:val="center"/>
              <w:rPr>
                <w:rFonts w:cs="Arial"/>
                <w:bCs/>
                <w:sz w:val="18"/>
              </w:rPr>
            </w:pPr>
            <w:hyperlink r:id="rId34" w:history="1">
              <w:r w:rsidR="005B1EF4" w:rsidRPr="00F7318E">
                <w:rPr>
                  <w:rStyle w:val="-"/>
                  <w:rFonts w:cs="Arial"/>
                  <w:bCs/>
                  <w:sz w:val="18"/>
                  <w:lang w:val="en-US"/>
                </w:rPr>
                <w:t>prot</w:t>
              </w:r>
              <w:r w:rsidR="005B1EF4" w:rsidRPr="00072DA6">
                <w:rPr>
                  <w:rStyle w:val="-"/>
                  <w:rFonts w:cs="Arial"/>
                  <w:bCs/>
                  <w:sz w:val="18"/>
                </w:rPr>
                <w:t>.</w:t>
              </w:r>
              <w:r w:rsidR="005B1EF4" w:rsidRPr="00F7318E">
                <w:rPr>
                  <w:rStyle w:val="-"/>
                  <w:rFonts w:cs="Arial"/>
                  <w:bCs/>
                  <w:sz w:val="18"/>
                  <w:lang w:val="en-US"/>
                </w:rPr>
                <w:t>prevezas</w:t>
              </w:r>
              <w:r w:rsidR="005B1EF4" w:rsidRPr="00072DA6">
                <w:rPr>
                  <w:rStyle w:val="-"/>
                  <w:rFonts w:cs="Arial"/>
                  <w:bCs/>
                  <w:sz w:val="18"/>
                </w:rPr>
                <w:t>@</w:t>
              </w:r>
              <w:r w:rsidR="005B1EF4" w:rsidRPr="00F7318E">
                <w:rPr>
                  <w:rStyle w:val="-"/>
                  <w:rFonts w:cs="Arial"/>
                  <w:bCs/>
                  <w:sz w:val="18"/>
                  <w:lang w:val="en-US"/>
                </w:rPr>
                <w:t>protodikeio</w:t>
              </w:r>
              <w:r w:rsidR="005B1EF4" w:rsidRPr="00072DA6">
                <w:rPr>
                  <w:rStyle w:val="-"/>
                  <w:rFonts w:cs="Arial"/>
                  <w:bCs/>
                  <w:sz w:val="18"/>
                </w:rPr>
                <w:t>-</w:t>
              </w:r>
              <w:r w:rsidR="005B1EF4" w:rsidRPr="00F7318E">
                <w:rPr>
                  <w:rStyle w:val="-"/>
                  <w:rFonts w:cs="Arial"/>
                  <w:bCs/>
                  <w:sz w:val="18"/>
                  <w:lang w:val="en-US"/>
                </w:rPr>
                <w:t>prevezas</w:t>
              </w:r>
              <w:r w:rsidR="005B1EF4" w:rsidRPr="00072DA6">
                <w:rPr>
                  <w:rStyle w:val="-"/>
                  <w:rFonts w:cs="Arial"/>
                  <w:bCs/>
                  <w:sz w:val="18"/>
                </w:rPr>
                <w:t>.</w:t>
              </w:r>
              <w:r w:rsidR="005B1EF4" w:rsidRPr="00F7318E">
                <w:rPr>
                  <w:rStyle w:val="-"/>
                  <w:rFonts w:cs="Arial"/>
                  <w:bCs/>
                  <w:sz w:val="18"/>
                  <w:lang w:val="en-US"/>
                </w:rPr>
                <w:t>gov</w:t>
              </w:r>
              <w:r w:rsidR="005B1EF4" w:rsidRPr="00072DA6">
                <w:rPr>
                  <w:rStyle w:val="-"/>
                  <w:rFonts w:cs="Arial"/>
                  <w:bCs/>
                  <w:sz w:val="18"/>
                </w:rPr>
                <w:t>.</w:t>
              </w:r>
              <w:r w:rsidR="005B1EF4" w:rsidRPr="00F7318E">
                <w:rPr>
                  <w:rStyle w:val="-"/>
                  <w:rFonts w:cs="Arial"/>
                  <w:bCs/>
                  <w:sz w:val="18"/>
                  <w:lang w:val="en-US"/>
                </w:rPr>
                <w:t>gr</w:t>
              </w:r>
            </w:hyperlink>
          </w:p>
          <w:p w:rsidR="003525A1" w:rsidRPr="00884CA4" w:rsidRDefault="003525A1" w:rsidP="0039460E">
            <w:pPr>
              <w:ind w:left="-108" w:right="-108"/>
              <w:jc w:val="center"/>
              <w:rPr>
                <w:rFonts w:cs="Arial"/>
                <w:bCs/>
                <w:sz w:val="18"/>
              </w:rPr>
            </w:pP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pStyle w:val="8"/>
              <w:rPr>
                <w:rFonts w:cs="Arial"/>
                <w:i/>
                <w:iCs/>
                <w:sz w:val="18"/>
              </w:rPr>
            </w:pPr>
            <w:r>
              <w:rPr>
                <w:rFonts w:cs="Arial"/>
                <w:i/>
                <w:iCs/>
                <w:sz w:val="18"/>
              </w:rPr>
              <w:t>Πρωτοδικείο Άρτας</w:t>
            </w:r>
          </w:p>
        </w:tc>
        <w:tc>
          <w:tcPr>
            <w:tcW w:w="1984" w:type="dxa"/>
          </w:tcPr>
          <w:p w:rsidR="003525A1" w:rsidRDefault="005B1EF4" w:rsidP="0039460E">
            <w:pPr>
              <w:rPr>
                <w:rFonts w:cs="Arial"/>
                <w:bCs/>
                <w:sz w:val="18"/>
              </w:rPr>
            </w:pPr>
            <w:r>
              <w:rPr>
                <w:rFonts w:cs="Arial"/>
                <w:bCs/>
                <w:sz w:val="18"/>
              </w:rPr>
              <w:t>26810-27741</w:t>
            </w:r>
          </w:p>
          <w:p w:rsidR="003525A1" w:rsidRDefault="003525A1" w:rsidP="0039460E">
            <w:pPr>
              <w:rPr>
                <w:rFonts w:cs="Arial"/>
                <w:bCs/>
                <w:sz w:val="18"/>
                <w:lang w:val="en-US"/>
              </w:rPr>
            </w:pPr>
          </w:p>
          <w:p w:rsidR="003525A1" w:rsidRPr="00C172D5" w:rsidRDefault="003525A1" w:rsidP="0039460E">
            <w:pPr>
              <w:rPr>
                <w:rFonts w:cs="Arial"/>
                <w:bCs/>
                <w:sz w:val="18"/>
                <w:lang w:val="en-US"/>
              </w:rPr>
            </w:pPr>
          </w:p>
        </w:tc>
        <w:tc>
          <w:tcPr>
            <w:tcW w:w="2410" w:type="dxa"/>
          </w:tcPr>
          <w:p w:rsidR="003525A1" w:rsidRPr="003525A1" w:rsidRDefault="005B1EF4" w:rsidP="0039460E">
            <w:pPr>
              <w:ind w:left="-108" w:right="-108"/>
              <w:jc w:val="center"/>
              <w:rPr>
                <w:rFonts w:cs="Arial"/>
                <w:bCs/>
                <w:sz w:val="18"/>
              </w:rPr>
            </w:pPr>
            <w:r>
              <w:rPr>
                <w:rFonts w:cs="Arial"/>
                <w:bCs/>
                <w:sz w:val="18"/>
              </w:rPr>
              <w:t>Πρωτοδικείο Άρτας</w:t>
            </w:r>
          </w:p>
          <w:p w:rsidR="003525A1" w:rsidRPr="00382574" w:rsidRDefault="005B1EF4" w:rsidP="0039460E">
            <w:pPr>
              <w:ind w:left="-108" w:right="-108"/>
              <w:jc w:val="center"/>
              <w:rPr>
                <w:rFonts w:cs="Arial"/>
                <w:bCs/>
                <w:sz w:val="18"/>
              </w:rPr>
            </w:pPr>
            <w:r>
              <w:rPr>
                <w:rFonts w:cs="Arial"/>
                <w:bCs/>
                <w:sz w:val="18"/>
                <w:lang w:val="en-US"/>
              </w:rPr>
              <w:t>T</w:t>
            </w:r>
            <w:r w:rsidRPr="00F40B40">
              <w:rPr>
                <w:rFonts w:cs="Arial"/>
                <w:bCs/>
                <w:sz w:val="18"/>
              </w:rPr>
              <w:t>.Δ. 1ης Μα</w:t>
            </w:r>
            <w:r>
              <w:rPr>
                <w:rFonts w:cs="Arial"/>
                <w:bCs/>
                <w:sz w:val="18"/>
              </w:rPr>
              <w:t>ϊου Θέση Μύλοι</w:t>
            </w:r>
          </w:p>
          <w:p w:rsidR="003525A1" w:rsidRPr="00562299" w:rsidRDefault="005B1EF4" w:rsidP="0039460E">
            <w:pPr>
              <w:ind w:left="-108" w:right="-108"/>
              <w:jc w:val="center"/>
              <w:rPr>
                <w:rFonts w:cs="Arial"/>
                <w:bCs/>
                <w:sz w:val="18"/>
              </w:rPr>
            </w:pPr>
            <w:r>
              <w:rPr>
                <w:rFonts w:cs="Arial"/>
                <w:bCs/>
                <w:sz w:val="18"/>
              </w:rPr>
              <w:t>Τ.Κ. 471 32 Άρτα</w:t>
            </w:r>
          </w:p>
        </w:tc>
        <w:tc>
          <w:tcPr>
            <w:tcW w:w="3827" w:type="dxa"/>
          </w:tcPr>
          <w:p w:rsidR="003525A1" w:rsidRDefault="007828E1" w:rsidP="0039460E">
            <w:pPr>
              <w:ind w:left="-108" w:right="-108"/>
              <w:jc w:val="center"/>
              <w:rPr>
                <w:rFonts w:cs="Arial"/>
                <w:bCs/>
                <w:sz w:val="18"/>
                <w:lang w:val="en-US"/>
              </w:rPr>
            </w:pPr>
            <w:hyperlink r:id="rId35" w:history="1">
              <w:r w:rsidR="005B1EF4" w:rsidRPr="00257E16">
                <w:rPr>
                  <w:rStyle w:val="-"/>
                  <w:rFonts w:cs="Arial"/>
                  <w:bCs/>
                  <w:sz w:val="18"/>
                  <w:lang w:val="en-US"/>
                </w:rPr>
                <w:t>protodikeioartas@hotmail.com</w:t>
              </w:r>
            </w:hyperlink>
          </w:p>
          <w:p w:rsidR="003525A1" w:rsidRPr="00382574" w:rsidRDefault="003525A1" w:rsidP="0039460E">
            <w:pPr>
              <w:ind w:left="-108" w:right="-108"/>
              <w:jc w:val="center"/>
              <w:rPr>
                <w:rFonts w:cs="Arial"/>
                <w:bCs/>
                <w:sz w:val="18"/>
                <w:lang w:val="en-US"/>
              </w:rPr>
            </w:pPr>
          </w:p>
        </w:tc>
      </w:tr>
      <w:tr w:rsidR="00B07812" w:rsidTr="0039460E">
        <w:trPr>
          <w:cantSplit/>
          <w:jc w:val="center"/>
        </w:trPr>
        <w:tc>
          <w:tcPr>
            <w:tcW w:w="701" w:type="dxa"/>
            <w:shd w:val="clear" w:color="auto" w:fill="D9D9D9"/>
          </w:tcPr>
          <w:p w:rsidR="003525A1" w:rsidRPr="00653278" w:rsidRDefault="003525A1" w:rsidP="0039460E">
            <w:pPr>
              <w:jc w:val="center"/>
              <w:rPr>
                <w:rFonts w:cs="Arial"/>
                <w:b/>
                <w:sz w:val="18"/>
              </w:rPr>
            </w:pPr>
          </w:p>
          <w:p w:rsidR="003525A1" w:rsidRPr="00653278" w:rsidRDefault="005B1EF4" w:rsidP="0039460E">
            <w:pPr>
              <w:jc w:val="center"/>
              <w:rPr>
                <w:rFonts w:cs="Arial"/>
                <w:b/>
                <w:sz w:val="18"/>
              </w:rPr>
            </w:pPr>
            <w:r w:rsidRPr="00653278">
              <w:rPr>
                <w:rFonts w:cs="Arial"/>
                <w:b/>
                <w:sz w:val="18"/>
              </w:rPr>
              <w:t>Α/Α</w:t>
            </w:r>
          </w:p>
        </w:tc>
        <w:tc>
          <w:tcPr>
            <w:tcW w:w="1959" w:type="dxa"/>
            <w:shd w:val="clear" w:color="auto" w:fill="D9D9D9"/>
          </w:tcPr>
          <w:p w:rsidR="003525A1" w:rsidRPr="00653278" w:rsidRDefault="003525A1" w:rsidP="0039460E">
            <w:pPr>
              <w:jc w:val="center"/>
              <w:rPr>
                <w:rFonts w:cs="Arial"/>
                <w:b/>
                <w:sz w:val="18"/>
              </w:rPr>
            </w:pPr>
          </w:p>
          <w:p w:rsidR="003525A1" w:rsidRPr="00653278" w:rsidRDefault="005B1EF4" w:rsidP="0039460E">
            <w:pPr>
              <w:jc w:val="center"/>
              <w:rPr>
                <w:rFonts w:cs="Arial"/>
                <w:b/>
                <w:sz w:val="18"/>
              </w:rPr>
            </w:pPr>
            <w:r w:rsidRPr="00653278">
              <w:rPr>
                <w:rFonts w:cs="Arial"/>
                <w:b/>
                <w:sz w:val="18"/>
              </w:rPr>
              <w:t>ΕΦΕΤΕΙΑ</w:t>
            </w:r>
          </w:p>
          <w:p w:rsidR="003525A1" w:rsidRPr="00653278" w:rsidRDefault="003525A1" w:rsidP="0039460E">
            <w:pPr>
              <w:jc w:val="center"/>
              <w:rPr>
                <w:rFonts w:cs="Arial"/>
                <w:b/>
                <w:sz w:val="18"/>
              </w:rPr>
            </w:pPr>
          </w:p>
        </w:tc>
        <w:tc>
          <w:tcPr>
            <w:tcW w:w="1984" w:type="dxa"/>
            <w:shd w:val="clear" w:color="auto" w:fill="D9D9D9"/>
          </w:tcPr>
          <w:p w:rsidR="003525A1" w:rsidRPr="00653278" w:rsidRDefault="005B1EF4" w:rsidP="0039460E">
            <w:pPr>
              <w:pStyle w:val="4"/>
              <w:jc w:val="center"/>
              <w:rPr>
                <w:rFonts w:cs="Arial"/>
                <w:sz w:val="18"/>
              </w:rPr>
            </w:pPr>
            <w:r w:rsidRPr="00653278">
              <w:rPr>
                <w:rFonts w:cs="Arial"/>
                <w:sz w:val="18"/>
              </w:rPr>
              <w:t>ΤΗΛΕΦΩΝΑ</w:t>
            </w:r>
          </w:p>
        </w:tc>
        <w:tc>
          <w:tcPr>
            <w:tcW w:w="2410" w:type="dxa"/>
            <w:shd w:val="clear" w:color="auto" w:fill="D9D9D9"/>
          </w:tcPr>
          <w:p w:rsidR="003525A1" w:rsidRPr="00653278" w:rsidRDefault="005B1EF4" w:rsidP="0039460E">
            <w:pPr>
              <w:pStyle w:val="4"/>
              <w:jc w:val="center"/>
              <w:rPr>
                <w:rFonts w:cs="Arial"/>
                <w:sz w:val="18"/>
              </w:rPr>
            </w:pPr>
            <w:r w:rsidRPr="00653278">
              <w:rPr>
                <w:rFonts w:cs="Arial"/>
                <w:sz w:val="18"/>
              </w:rPr>
              <w:t>ΔΙΕΥΘΥΝΣΗ</w:t>
            </w:r>
          </w:p>
        </w:tc>
        <w:tc>
          <w:tcPr>
            <w:tcW w:w="3827" w:type="dxa"/>
            <w:shd w:val="clear" w:color="auto" w:fill="D9D9D9"/>
          </w:tcPr>
          <w:p w:rsidR="003525A1" w:rsidRPr="00653278" w:rsidRDefault="005B1EF4" w:rsidP="0039460E">
            <w:pPr>
              <w:pStyle w:val="4"/>
              <w:jc w:val="center"/>
              <w:rPr>
                <w:sz w:val="18"/>
                <w:lang w:val="en-US"/>
              </w:rPr>
            </w:pPr>
            <w:r w:rsidRPr="00653278">
              <w:rPr>
                <w:sz w:val="18"/>
                <w:lang w:val="en-US"/>
              </w:rPr>
              <w:t>e-mail</w:t>
            </w:r>
          </w:p>
        </w:tc>
      </w:tr>
      <w:tr w:rsidR="00B07812" w:rsidTr="0039460E">
        <w:trPr>
          <w:cantSplit/>
          <w:jc w:val="center"/>
        </w:trPr>
        <w:tc>
          <w:tcPr>
            <w:tcW w:w="701" w:type="dxa"/>
          </w:tcPr>
          <w:p w:rsidR="003525A1" w:rsidRPr="00653278" w:rsidRDefault="005B1EF4" w:rsidP="0039460E">
            <w:pPr>
              <w:tabs>
                <w:tab w:val="left" w:pos="142"/>
              </w:tabs>
              <w:rPr>
                <w:rFonts w:cs="Arial"/>
                <w:b/>
                <w:sz w:val="18"/>
                <w:lang w:val="en-US"/>
              </w:rPr>
            </w:pPr>
            <w:r w:rsidRPr="00653278">
              <w:rPr>
                <w:rFonts w:cs="Arial"/>
                <w:b/>
                <w:sz w:val="18"/>
              </w:rPr>
              <w:t>10</w:t>
            </w:r>
            <w:r w:rsidRPr="00653278">
              <w:rPr>
                <w:rFonts w:cs="Arial"/>
                <w:b/>
                <w:sz w:val="18"/>
                <w:lang w:val="en-US"/>
              </w:rPr>
              <w:t>.</w:t>
            </w:r>
          </w:p>
        </w:tc>
        <w:tc>
          <w:tcPr>
            <w:tcW w:w="1959" w:type="dxa"/>
          </w:tcPr>
          <w:p w:rsidR="003525A1" w:rsidRPr="00653278" w:rsidRDefault="005B1EF4" w:rsidP="0039460E">
            <w:pPr>
              <w:rPr>
                <w:rFonts w:cs="Arial"/>
                <w:b/>
                <w:sz w:val="18"/>
              </w:rPr>
            </w:pPr>
            <w:r w:rsidRPr="00653278">
              <w:rPr>
                <w:rFonts w:cs="Arial"/>
                <w:b/>
                <w:sz w:val="18"/>
              </w:rPr>
              <w:t>Λάρισας  (έδρα)</w:t>
            </w:r>
          </w:p>
        </w:tc>
        <w:tc>
          <w:tcPr>
            <w:tcW w:w="1984" w:type="dxa"/>
          </w:tcPr>
          <w:p w:rsidR="003525A1" w:rsidRPr="00653278" w:rsidRDefault="005B1EF4" w:rsidP="0039460E">
            <w:pPr>
              <w:rPr>
                <w:rFonts w:cs="Arial"/>
                <w:b/>
                <w:sz w:val="18"/>
              </w:rPr>
            </w:pPr>
            <w:r w:rsidRPr="00653278">
              <w:rPr>
                <w:rFonts w:cs="Arial"/>
                <w:b/>
                <w:sz w:val="18"/>
              </w:rPr>
              <w:t>2410-535916</w:t>
            </w:r>
          </w:p>
          <w:p w:rsidR="003525A1" w:rsidRPr="00653278" w:rsidRDefault="003525A1" w:rsidP="0039460E">
            <w:pPr>
              <w:rPr>
                <w:rFonts w:cs="Arial"/>
                <w:b/>
                <w:sz w:val="18"/>
              </w:rPr>
            </w:pPr>
          </w:p>
        </w:tc>
        <w:tc>
          <w:tcPr>
            <w:tcW w:w="2410" w:type="dxa"/>
          </w:tcPr>
          <w:p w:rsidR="003525A1" w:rsidRPr="00653278" w:rsidRDefault="005B1EF4" w:rsidP="0039460E">
            <w:pPr>
              <w:ind w:left="-108" w:right="-108"/>
              <w:jc w:val="center"/>
              <w:rPr>
                <w:rFonts w:cs="Arial"/>
                <w:b/>
                <w:sz w:val="18"/>
              </w:rPr>
            </w:pPr>
            <w:r w:rsidRPr="00653278">
              <w:rPr>
                <w:rFonts w:cs="Arial"/>
                <w:b/>
                <w:sz w:val="18"/>
              </w:rPr>
              <w:t>Δικαστικό Μέγαρο</w:t>
            </w:r>
          </w:p>
          <w:p w:rsidR="003525A1" w:rsidRPr="00653278" w:rsidRDefault="005B1EF4" w:rsidP="0039460E">
            <w:pPr>
              <w:ind w:left="-108" w:right="-108"/>
              <w:jc w:val="center"/>
              <w:rPr>
                <w:rFonts w:cs="Arial"/>
                <w:b/>
                <w:sz w:val="18"/>
              </w:rPr>
            </w:pPr>
            <w:r w:rsidRPr="00653278">
              <w:rPr>
                <w:rFonts w:cs="Arial"/>
                <w:b/>
                <w:sz w:val="18"/>
              </w:rPr>
              <w:t xml:space="preserve">Τ.Κ. </w:t>
            </w:r>
            <w:r w:rsidRPr="00D36A5E">
              <w:rPr>
                <w:rFonts w:cs="Arial"/>
                <w:b/>
                <w:sz w:val="18"/>
              </w:rPr>
              <w:t>412 22</w:t>
            </w:r>
            <w:r w:rsidRPr="00653278">
              <w:rPr>
                <w:rFonts w:cs="Arial"/>
                <w:b/>
                <w:sz w:val="18"/>
              </w:rPr>
              <w:t xml:space="preserve"> Λάρισα</w:t>
            </w:r>
          </w:p>
        </w:tc>
        <w:tc>
          <w:tcPr>
            <w:tcW w:w="3827" w:type="dxa"/>
          </w:tcPr>
          <w:p w:rsidR="003525A1" w:rsidRPr="00D36A5E" w:rsidRDefault="005B1EF4" w:rsidP="0039460E">
            <w:pPr>
              <w:ind w:left="-108" w:right="-108"/>
              <w:jc w:val="center"/>
              <w:rPr>
                <w:rFonts w:cs="Arial"/>
                <w:b/>
                <w:sz w:val="18"/>
              </w:rPr>
            </w:pPr>
            <w:r>
              <w:rPr>
                <w:rFonts w:cs="Arial"/>
                <w:b/>
                <w:sz w:val="18"/>
                <w:lang w:val="en-US"/>
              </w:rPr>
              <w:t>efeteiolarisas</w:t>
            </w:r>
            <w:r w:rsidRPr="00D36A5E">
              <w:rPr>
                <w:rFonts w:cs="Arial"/>
                <w:b/>
                <w:sz w:val="18"/>
              </w:rPr>
              <w:t>@</w:t>
            </w:r>
            <w:r>
              <w:rPr>
                <w:rFonts w:cs="Arial"/>
                <w:b/>
                <w:sz w:val="18"/>
                <w:lang w:val="en-US"/>
              </w:rPr>
              <w:t>efeteio</w:t>
            </w:r>
            <w:r w:rsidRPr="00D36A5E">
              <w:rPr>
                <w:rFonts w:cs="Arial"/>
                <w:b/>
                <w:sz w:val="18"/>
              </w:rPr>
              <w:t>-</w:t>
            </w:r>
            <w:r>
              <w:rPr>
                <w:rFonts w:cs="Arial"/>
                <w:b/>
                <w:sz w:val="18"/>
                <w:lang w:val="en-US"/>
              </w:rPr>
              <w:t>larisas</w:t>
            </w:r>
            <w:r w:rsidRPr="00D36A5E">
              <w:rPr>
                <w:rFonts w:cs="Arial"/>
                <w:b/>
                <w:sz w:val="18"/>
              </w:rPr>
              <w:t>.</w:t>
            </w:r>
            <w:r>
              <w:rPr>
                <w:rFonts w:cs="Arial"/>
                <w:b/>
                <w:sz w:val="18"/>
                <w:lang w:val="en-US"/>
              </w:rPr>
              <w:t>gov</w:t>
            </w:r>
            <w:r w:rsidRPr="00D36A5E">
              <w:rPr>
                <w:rFonts w:cs="Arial"/>
                <w:b/>
                <w:sz w:val="18"/>
              </w:rPr>
              <w:t>.</w:t>
            </w:r>
            <w:r>
              <w:rPr>
                <w:rFonts w:cs="Arial"/>
                <w:b/>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Λαρίσης</w:t>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2410-535136</w:t>
            </w:r>
          </w:p>
          <w:p w:rsidR="003525A1" w:rsidRDefault="003525A1" w:rsidP="0039460E">
            <w:pPr>
              <w:rPr>
                <w:rFonts w:cs="Arial"/>
                <w:bCs/>
                <w:sz w:val="18"/>
              </w:rPr>
            </w:pPr>
          </w:p>
        </w:tc>
        <w:tc>
          <w:tcPr>
            <w:tcW w:w="2410" w:type="dxa"/>
          </w:tcPr>
          <w:p w:rsidR="003525A1" w:rsidRPr="002B3579" w:rsidRDefault="005B1EF4" w:rsidP="0039460E">
            <w:pPr>
              <w:ind w:left="-108" w:right="-108"/>
              <w:jc w:val="center"/>
              <w:rPr>
                <w:rFonts w:cs="Arial"/>
                <w:bCs/>
                <w:sz w:val="18"/>
              </w:rPr>
            </w:pPr>
            <w:r>
              <w:rPr>
                <w:rFonts w:cs="Arial"/>
                <w:bCs/>
                <w:sz w:val="18"/>
              </w:rPr>
              <w:t>Μ. Αλεξάνδρου &amp; Κούμα</w:t>
            </w:r>
          </w:p>
          <w:p w:rsidR="003525A1" w:rsidRDefault="005B1EF4" w:rsidP="0039460E">
            <w:pPr>
              <w:ind w:left="-108" w:right="-108"/>
              <w:jc w:val="center"/>
              <w:rPr>
                <w:rFonts w:cs="Arial"/>
                <w:bCs/>
                <w:sz w:val="18"/>
              </w:rPr>
            </w:pPr>
            <w:r>
              <w:rPr>
                <w:rFonts w:cs="Arial"/>
                <w:bCs/>
                <w:sz w:val="18"/>
              </w:rPr>
              <w:t>Δικαστικό Μέγαρο</w:t>
            </w:r>
          </w:p>
          <w:p w:rsidR="003525A1" w:rsidRDefault="005B1EF4" w:rsidP="0039460E">
            <w:pPr>
              <w:ind w:left="-108" w:right="-108"/>
              <w:jc w:val="center"/>
              <w:rPr>
                <w:rFonts w:cs="Arial"/>
                <w:bCs/>
                <w:sz w:val="18"/>
              </w:rPr>
            </w:pPr>
            <w:r>
              <w:rPr>
                <w:rFonts w:cs="Arial"/>
                <w:bCs/>
                <w:sz w:val="18"/>
              </w:rPr>
              <w:t>Τ.Κ. 411 10 Λάρισα</w:t>
            </w:r>
          </w:p>
        </w:tc>
        <w:tc>
          <w:tcPr>
            <w:tcW w:w="3827" w:type="dxa"/>
          </w:tcPr>
          <w:p w:rsidR="003525A1" w:rsidRDefault="007828E1" w:rsidP="0039460E">
            <w:pPr>
              <w:ind w:left="-108" w:right="-108"/>
              <w:jc w:val="center"/>
              <w:rPr>
                <w:rFonts w:cs="Arial"/>
                <w:bCs/>
                <w:sz w:val="18"/>
                <w:lang w:val="en-US"/>
              </w:rPr>
            </w:pPr>
            <w:hyperlink r:id="rId36" w:history="1">
              <w:r w:rsidR="005B1EF4" w:rsidRPr="00257E16">
                <w:rPr>
                  <w:rStyle w:val="-"/>
                  <w:rFonts w:cs="Arial"/>
                  <w:bCs/>
                  <w:sz w:val="18"/>
                  <w:lang w:val="en-US"/>
                </w:rPr>
                <w:t>protodikio.larisa@gmail.com</w:t>
              </w:r>
            </w:hyperlink>
          </w:p>
          <w:p w:rsidR="003525A1" w:rsidRPr="002B3579" w:rsidRDefault="003525A1" w:rsidP="0039460E">
            <w:pPr>
              <w:ind w:left="-108" w:right="-108"/>
              <w:jc w:val="center"/>
              <w:rPr>
                <w:rFonts w:cs="Arial"/>
                <w:bCs/>
                <w:sz w:val="18"/>
                <w:lang w:val="en-US"/>
              </w:rPr>
            </w:pP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Τρικάλων</w:t>
            </w:r>
            <w:r>
              <w:rPr>
                <w:rFonts w:cs="Arial"/>
                <w:bCs/>
                <w:sz w:val="18"/>
              </w:rPr>
              <w:tab/>
            </w:r>
            <w:r>
              <w:rPr>
                <w:rFonts w:cs="Arial"/>
                <w:bCs/>
                <w:sz w:val="18"/>
              </w:rPr>
              <w:tab/>
            </w:r>
          </w:p>
        </w:tc>
        <w:tc>
          <w:tcPr>
            <w:tcW w:w="1984" w:type="dxa"/>
          </w:tcPr>
          <w:p w:rsidR="003525A1" w:rsidRPr="00535171" w:rsidRDefault="005B1EF4" w:rsidP="0039460E">
            <w:pPr>
              <w:rPr>
                <w:rFonts w:cs="Arial"/>
                <w:bCs/>
                <w:sz w:val="18"/>
                <w:lang w:val="en-US"/>
              </w:rPr>
            </w:pPr>
            <w:r>
              <w:rPr>
                <w:rFonts w:cs="Arial"/>
                <w:bCs/>
                <w:sz w:val="18"/>
              </w:rPr>
              <w:t>24310-</w:t>
            </w:r>
            <w:r>
              <w:rPr>
                <w:rFonts w:cs="Arial"/>
                <w:bCs/>
                <w:sz w:val="18"/>
                <w:lang w:val="en-US"/>
              </w:rPr>
              <w:t>46733</w:t>
            </w:r>
          </w:p>
          <w:p w:rsidR="003525A1" w:rsidRPr="00535171" w:rsidRDefault="003525A1" w:rsidP="0039460E">
            <w:pPr>
              <w:rPr>
                <w:rFonts w:cs="Arial"/>
                <w:bCs/>
                <w:sz w:val="18"/>
                <w:lang w:val="en-US"/>
              </w:rPr>
            </w:pPr>
          </w:p>
        </w:tc>
        <w:tc>
          <w:tcPr>
            <w:tcW w:w="2410" w:type="dxa"/>
          </w:tcPr>
          <w:p w:rsidR="003525A1" w:rsidRDefault="005B1EF4" w:rsidP="0039460E">
            <w:pPr>
              <w:ind w:left="-108" w:right="-108"/>
              <w:jc w:val="center"/>
              <w:rPr>
                <w:rFonts w:cs="Arial"/>
                <w:bCs/>
                <w:sz w:val="18"/>
              </w:rPr>
            </w:pPr>
            <w:r>
              <w:rPr>
                <w:rFonts w:cs="Arial"/>
                <w:bCs/>
                <w:sz w:val="18"/>
              </w:rPr>
              <w:t xml:space="preserve">Δικαστικό Μέγαρο  </w:t>
            </w:r>
          </w:p>
          <w:p w:rsidR="003525A1" w:rsidRPr="007B2CE8" w:rsidRDefault="005B1EF4" w:rsidP="0039460E">
            <w:pPr>
              <w:ind w:left="-108" w:right="-108"/>
              <w:jc w:val="center"/>
              <w:rPr>
                <w:rFonts w:cs="Arial"/>
                <w:bCs/>
                <w:sz w:val="16"/>
                <w:szCs w:val="16"/>
              </w:rPr>
            </w:pPr>
            <w:r w:rsidRPr="00376781">
              <w:rPr>
                <w:rFonts w:cs="Arial"/>
                <w:bCs/>
                <w:sz w:val="16"/>
                <w:szCs w:val="16"/>
              </w:rPr>
              <w:t>Γ.Ολ</w:t>
            </w:r>
            <w:r>
              <w:rPr>
                <w:rFonts w:cs="Arial"/>
                <w:bCs/>
                <w:sz w:val="16"/>
                <w:szCs w:val="16"/>
              </w:rPr>
              <w:t>υ</w:t>
            </w:r>
            <w:r w:rsidRPr="00376781">
              <w:rPr>
                <w:rFonts w:cs="Arial"/>
                <w:bCs/>
                <w:sz w:val="16"/>
                <w:szCs w:val="16"/>
              </w:rPr>
              <w:t>μπίου2&amp;</w:t>
            </w:r>
            <w:r w:rsidRPr="007B2CE8">
              <w:rPr>
                <w:rFonts w:cs="Arial"/>
                <w:bCs/>
                <w:sz w:val="16"/>
                <w:szCs w:val="16"/>
              </w:rPr>
              <w:t xml:space="preserve"> Κολοκοτρ</w:t>
            </w:r>
            <w:r>
              <w:rPr>
                <w:rFonts w:cs="Arial"/>
                <w:bCs/>
                <w:sz w:val="16"/>
                <w:szCs w:val="16"/>
              </w:rPr>
              <w:t>ώνη</w:t>
            </w:r>
          </w:p>
          <w:p w:rsidR="003525A1" w:rsidRDefault="005B1EF4" w:rsidP="0039460E">
            <w:pPr>
              <w:ind w:left="-108" w:right="-108"/>
              <w:jc w:val="center"/>
              <w:rPr>
                <w:rFonts w:cs="Arial"/>
                <w:bCs/>
                <w:sz w:val="18"/>
              </w:rPr>
            </w:pPr>
            <w:r>
              <w:rPr>
                <w:rFonts w:cs="Arial"/>
                <w:bCs/>
                <w:sz w:val="18"/>
              </w:rPr>
              <w:t>Τ.Κ. 421 32 Τρίκαλα</w:t>
            </w:r>
          </w:p>
        </w:tc>
        <w:tc>
          <w:tcPr>
            <w:tcW w:w="3827" w:type="dxa"/>
          </w:tcPr>
          <w:p w:rsidR="003525A1" w:rsidRPr="007B2CE8" w:rsidRDefault="005B1EF4" w:rsidP="0039460E">
            <w:pPr>
              <w:ind w:left="-108" w:right="-108"/>
              <w:jc w:val="center"/>
              <w:rPr>
                <w:rFonts w:cs="Arial"/>
                <w:bCs/>
                <w:sz w:val="18"/>
              </w:rPr>
            </w:pPr>
            <w:r>
              <w:rPr>
                <w:rFonts w:cs="Arial"/>
                <w:bCs/>
                <w:sz w:val="18"/>
                <w:lang w:val="en-US"/>
              </w:rPr>
              <w:t>gram</w:t>
            </w:r>
            <w:r w:rsidRPr="007B2CE8">
              <w:rPr>
                <w:rFonts w:cs="Arial"/>
                <w:bCs/>
                <w:sz w:val="18"/>
              </w:rPr>
              <w:t>@</w:t>
            </w:r>
            <w:r>
              <w:rPr>
                <w:rFonts w:cs="Arial"/>
                <w:bCs/>
                <w:sz w:val="18"/>
                <w:lang w:val="en-US"/>
              </w:rPr>
              <w:t>protodikeio</w:t>
            </w:r>
            <w:r w:rsidRPr="007B2CE8">
              <w:rPr>
                <w:rFonts w:cs="Arial"/>
                <w:bCs/>
                <w:sz w:val="18"/>
              </w:rPr>
              <w:t>-</w:t>
            </w:r>
            <w:r>
              <w:rPr>
                <w:rFonts w:cs="Arial"/>
                <w:bCs/>
                <w:sz w:val="18"/>
                <w:lang w:val="en-US"/>
              </w:rPr>
              <w:t>trikalon</w:t>
            </w:r>
            <w:r w:rsidRPr="007B2CE8">
              <w:rPr>
                <w:rFonts w:cs="Arial"/>
                <w:bCs/>
                <w:sz w:val="18"/>
              </w:rPr>
              <w:t>.</w:t>
            </w:r>
            <w:r>
              <w:rPr>
                <w:rFonts w:cs="Arial"/>
                <w:bCs/>
                <w:sz w:val="18"/>
                <w:lang w:val="en-US"/>
              </w:rPr>
              <w:t>gov</w:t>
            </w:r>
            <w:r w:rsidRPr="007B2CE8">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Βόλου</w:t>
            </w:r>
            <w:r>
              <w:rPr>
                <w:rFonts w:cs="Arial"/>
                <w:bCs/>
                <w:sz w:val="18"/>
              </w:rPr>
              <w:tab/>
            </w:r>
            <w:r>
              <w:rPr>
                <w:rFonts w:cs="Arial"/>
                <w:bCs/>
                <w:sz w:val="18"/>
              </w:rPr>
              <w:tab/>
            </w:r>
            <w:r>
              <w:rPr>
                <w:rFonts w:cs="Arial"/>
                <w:bCs/>
                <w:sz w:val="18"/>
              </w:rPr>
              <w:tab/>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24210-23634</w:t>
            </w:r>
          </w:p>
          <w:p w:rsidR="003525A1" w:rsidRDefault="005B1EF4" w:rsidP="0039460E">
            <w:pPr>
              <w:rPr>
                <w:rFonts w:cs="Arial"/>
                <w:bCs/>
                <w:sz w:val="18"/>
              </w:rPr>
            </w:pPr>
            <w:r>
              <w:rPr>
                <w:rFonts w:cs="Arial"/>
                <w:bCs/>
                <w:sz w:val="18"/>
              </w:rPr>
              <w:t>24210-</w:t>
            </w:r>
            <w:r>
              <w:rPr>
                <w:rFonts w:cs="Arial"/>
                <w:bCs/>
                <w:sz w:val="18"/>
                <w:lang w:val="en-US"/>
              </w:rPr>
              <w:t>34859</w:t>
            </w:r>
            <w:r>
              <w:rPr>
                <w:rFonts w:cs="Arial"/>
                <w:bCs/>
                <w:sz w:val="18"/>
              </w:rPr>
              <w:t xml:space="preserve"> </w:t>
            </w:r>
          </w:p>
        </w:tc>
        <w:tc>
          <w:tcPr>
            <w:tcW w:w="2410" w:type="dxa"/>
          </w:tcPr>
          <w:p w:rsidR="003525A1" w:rsidRDefault="005B1EF4" w:rsidP="0039460E">
            <w:pPr>
              <w:ind w:left="-108" w:right="-108"/>
              <w:jc w:val="center"/>
              <w:rPr>
                <w:rFonts w:cs="Arial"/>
                <w:bCs/>
                <w:sz w:val="18"/>
              </w:rPr>
            </w:pPr>
            <w:r>
              <w:rPr>
                <w:rFonts w:cs="Arial"/>
                <w:bCs/>
                <w:sz w:val="18"/>
              </w:rPr>
              <w:t>Ελ. Βενιζέλου 39</w:t>
            </w:r>
          </w:p>
          <w:p w:rsidR="003525A1" w:rsidRPr="00D61A1A" w:rsidRDefault="005B1EF4" w:rsidP="0039460E">
            <w:pPr>
              <w:ind w:left="-108" w:right="-108"/>
              <w:jc w:val="center"/>
              <w:rPr>
                <w:rFonts w:cs="Arial"/>
                <w:bCs/>
                <w:sz w:val="18"/>
              </w:rPr>
            </w:pPr>
            <w:r>
              <w:rPr>
                <w:rFonts w:cs="Arial"/>
                <w:bCs/>
                <w:sz w:val="18"/>
              </w:rPr>
              <w:t>Τ.Κ. 38</w:t>
            </w:r>
            <w:r w:rsidRPr="00D61A1A">
              <w:rPr>
                <w:rFonts w:cs="Arial"/>
                <w:bCs/>
                <w:sz w:val="18"/>
              </w:rPr>
              <w:t>2</w:t>
            </w:r>
            <w:r>
              <w:rPr>
                <w:rFonts w:cs="Arial"/>
                <w:bCs/>
                <w:sz w:val="18"/>
              </w:rPr>
              <w:t xml:space="preserve"> </w:t>
            </w:r>
            <w:r w:rsidRPr="00D61A1A">
              <w:rPr>
                <w:rFonts w:cs="Arial"/>
                <w:bCs/>
                <w:sz w:val="18"/>
              </w:rPr>
              <w:t>2</w:t>
            </w:r>
            <w:r>
              <w:rPr>
                <w:rFonts w:cs="Arial"/>
                <w:bCs/>
                <w:sz w:val="18"/>
              </w:rPr>
              <w:t>1 Βόλος</w:t>
            </w:r>
          </w:p>
          <w:p w:rsidR="003525A1" w:rsidRPr="00D61A1A" w:rsidRDefault="003525A1" w:rsidP="0039460E">
            <w:pPr>
              <w:ind w:left="-108" w:right="-108"/>
              <w:jc w:val="center"/>
              <w:rPr>
                <w:rFonts w:cs="Arial"/>
                <w:bCs/>
                <w:sz w:val="18"/>
              </w:rPr>
            </w:pPr>
          </w:p>
        </w:tc>
        <w:tc>
          <w:tcPr>
            <w:tcW w:w="3827" w:type="dxa"/>
          </w:tcPr>
          <w:p w:rsidR="003525A1" w:rsidRDefault="007828E1" w:rsidP="0039460E">
            <w:pPr>
              <w:ind w:left="-108" w:right="-108"/>
              <w:jc w:val="center"/>
              <w:rPr>
                <w:rFonts w:cs="Arial"/>
                <w:bCs/>
                <w:sz w:val="18"/>
              </w:rPr>
            </w:pPr>
            <w:hyperlink r:id="rId37" w:history="1">
              <w:r w:rsidR="005B1EF4" w:rsidRPr="00B212CF">
                <w:rPr>
                  <w:rStyle w:val="-"/>
                  <w:rFonts w:cs="Arial"/>
                  <w:bCs/>
                  <w:sz w:val="18"/>
                  <w:lang w:val="en-US"/>
                </w:rPr>
                <w:t>volospro</w:t>
              </w:r>
              <w:r w:rsidR="005B1EF4" w:rsidRPr="00B212CF">
                <w:rPr>
                  <w:rStyle w:val="-"/>
                  <w:rFonts w:cs="Arial"/>
                  <w:bCs/>
                  <w:sz w:val="18"/>
                </w:rPr>
                <w:t>@</w:t>
              </w:r>
            </w:hyperlink>
            <w:r w:rsidR="005B1EF4">
              <w:rPr>
                <w:rFonts w:cs="Arial"/>
                <w:bCs/>
                <w:sz w:val="18"/>
                <w:lang w:val="en-US"/>
              </w:rPr>
              <w:t>protodikeo</w:t>
            </w:r>
            <w:r w:rsidR="005B1EF4" w:rsidRPr="00955AA4">
              <w:rPr>
                <w:rFonts w:cs="Arial"/>
                <w:bCs/>
                <w:sz w:val="18"/>
              </w:rPr>
              <w:t>-</w:t>
            </w:r>
            <w:r w:rsidR="005B1EF4">
              <w:rPr>
                <w:rFonts w:cs="Arial"/>
                <w:bCs/>
                <w:sz w:val="18"/>
                <w:lang w:val="en-US"/>
              </w:rPr>
              <w:t>volos</w:t>
            </w:r>
            <w:r w:rsidR="005B1EF4" w:rsidRPr="00955AA4">
              <w:rPr>
                <w:rFonts w:cs="Arial"/>
                <w:bCs/>
                <w:sz w:val="18"/>
              </w:rPr>
              <w:t>.</w:t>
            </w:r>
            <w:r w:rsidR="005B1EF4">
              <w:rPr>
                <w:rFonts w:cs="Arial"/>
                <w:bCs/>
                <w:sz w:val="18"/>
                <w:lang w:val="en-US"/>
              </w:rPr>
              <w:t>gov</w:t>
            </w:r>
            <w:r w:rsidR="005B1EF4" w:rsidRPr="00955AA4">
              <w:rPr>
                <w:rFonts w:cs="Arial"/>
                <w:bCs/>
                <w:sz w:val="18"/>
              </w:rPr>
              <w:t>.</w:t>
            </w:r>
            <w:r w:rsidR="005B1EF4">
              <w:rPr>
                <w:rFonts w:cs="Arial"/>
                <w:bCs/>
                <w:sz w:val="18"/>
                <w:lang w:val="en-US"/>
              </w:rPr>
              <w:t>gr</w:t>
            </w:r>
          </w:p>
          <w:p w:rsidR="003525A1" w:rsidRPr="00397444" w:rsidRDefault="003525A1" w:rsidP="0039460E">
            <w:pPr>
              <w:ind w:left="-108" w:right="-108"/>
              <w:jc w:val="center"/>
              <w:rPr>
                <w:rFonts w:cs="Arial"/>
                <w:bCs/>
                <w:sz w:val="18"/>
              </w:rPr>
            </w:pP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Καρδίτσης</w:t>
            </w:r>
            <w:r>
              <w:rPr>
                <w:rFonts w:cs="Arial"/>
                <w:bCs/>
                <w:sz w:val="18"/>
              </w:rPr>
              <w:tab/>
            </w:r>
          </w:p>
        </w:tc>
        <w:tc>
          <w:tcPr>
            <w:tcW w:w="1984" w:type="dxa"/>
          </w:tcPr>
          <w:p w:rsidR="003525A1" w:rsidRDefault="005B1EF4" w:rsidP="0039460E">
            <w:pPr>
              <w:rPr>
                <w:rFonts w:cs="Arial"/>
                <w:bCs/>
                <w:sz w:val="18"/>
              </w:rPr>
            </w:pPr>
            <w:r>
              <w:rPr>
                <w:rFonts w:cs="Arial"/>
                <w:bCs/>
                <w:sz w:val="18"/>
              </w:rPr>
              <w:t>24410-21563</w:t>
            </w:r>
          </w:p>
          <w:p w:rsidR="003525A1" w:rsidRPr="00261744" w:rsidRDefault="005B1EF4" w:rsidP="0039460E">
            <w:pPr>
              <w:rPr>
                <w:rFonts w:cs="Arial"/>
                <w:bCs/>
                <w:sz w:val="18"/>
                <w:lang w:val="en-US"/>
              </w:rPr>
            </w:pPr>
            <w:r>
              <w:rPr>
                <w:rFonts w:cs="Arial"/>
                <w:bCs/>
                <w:sz w:val="18"/>
              </w:rPr>
              <w:t>24410-</w:t>
            </w:r>
            <w:r>
              <w:rPr>
                <w:rFonts w:cs="Arial"/>
                <w:bCs/>
                <w:sz w:val="18"/>
                <w:lang w:val="en-US"/>
              </w:rPr>
              <w:t>77296</w:t>
            </w:r>
          </w:p>
        </w:tc>
        <w:tc>
          <w:tcPr>
            <w:tcW w:w="2410" w:type="dxa"/>
          </w:tcPr>
          <w:p w:rsidR="003525A1" w:rsidRDefault="005B1EF4" w:rsidP="0039460E">
            <w:pPr>
              <w:tabs>
                <w:tab w:val="left" w:pos="1735"/>
              </w:tabs>
              <w:ind w:left="-108" w:right="-108"/>
              <w:jc w:val="center"/>
              <w:rPr>
                <w:rFonts w:cs="Arial"/>
                <w:bCs/>
                <w:sz w:val="18"/>
              </w:rPr>
            </w:pPr>
            <w:r>
              <w:rPr>
                <w:rFonts w:cs="Arial"/>
                <w:bCs/>
                <w:sz w:val="18"/>
              </w:rPr>
              <w:t>Πλατεία Δικαστηρίων</w:t>
            </w:r>
          </w:p>
          <w:p w:rsidR="003525A1" w:rsidRPr="001036E1" w:rsidRDefault="005B1EF4" w:rsidP="0039460E">
            <w:pPr>
              <w:tabs>
                <w:tab w:val="left" w:pos="1735"/>
              </w:tabs>
              <w:ind w:left="-108" w:right="-108"/>
              <w:jc w:val="center"/>
              <w:rPr>
                <w:rFonts w:cs="Arial"/>
                <w:bCs/>
                <w:sz w:val="18"/>
              </w:rPr>
            </w:pPr>
            <w:r w:rsidRPr="001036E1">
              <w:rPr>
                <w:rFonts w:cs="Arial"/>
                <w:bCs/>
                <w:sz w:val="18"/>
              </w:rPr>
              <w:t>Τ.Κ. 431 00 Καρδίτσα</w:t>
            </w:r>
          </w:p>
          <w:p w:rsidR="003525A1" w:rsidRPr="001036E1" w:rsidRDefault="003525A1" w:rsidP="0039460E">
            <w:pPr>
              <w:tabs>
                <w:tab w:val="left" w:pos="1735"/>
              </w:tabs>
              <w:ind w:left="-108" w:right="-108"/>
              <w:jc w:val="center"/>
              <w:rPr>
                <w:rFonts w:cs="Arial"/>
                <w:bCs/>
                <w:sz w:val="18"/>
              </w:rPr>
            </w:pPr>
          </w:p>
        </w:tc>
        <w:tc>
          <w:tcPr>
            <w:tcW w:w="3827" w:type="dxa"/>
          </w:tcPr>
          <w:p w:rsidR="003525A1" w:rsidRPr="00261744" w:rsidRDefault="007828E1" w:rsidP="0039460E">
            <w:pPr>
              <w:ind w:left="34" w:right="-108"/>
              <w:jc w:val="center"/>
              <w:rPr>
                <w:rFonts w:cs="Arial"/>
                <w:bCs/>
                <w:sz w:val="18"/>
              </w:rPr>
            </w:pPr>
            <w:hyperlink r:id="rId38" w:history="1">
              <w:r w:rsidR="005B1EF4" w:rsidRPr="0074019C">
                <w:rPr>
                  <w:rStyle w:val="-"/>
                  <w:rFonts w:cs="Arial"/>
                  <w:bCs/>
                  <w:sz w:val="18"/>
                  <w:lang w:val="en-US"/>
                </w:rPr>
                <w:t>program</w:t>
              </w:r>
              <w:r w:rsidR="005B1EF4" w:rsidRPr="00261744">
                <w:rPr>
                  <w:rStyle w:val="-"/>
                  <w:rFonts w:cs="Arial"/>
                  <w:bCs/>
                  <w:sz w:val="18"/>
                </w:rPr>
                <w:t>@</w:t>
              </w:r>
              <w:r w:rsidR="005B1EF4" w:rsidRPr="0074019C">
                <w:rPr>
                  <w:rStyle w:val="-"/>
                  <w:rFonts w:cs="Arial"/>
                  <w:bCs/>
                  <w:sz w:val="18"/>
                  <w:lang w:val="en-US"/>
                </w:rPr>
                <w:t>protodikeio</w:t>
              </w:r>
              <w:r w:rsidR="005B1EF4" w:rsidRPr="00261744">
                <w:rPr>
                  <w:rStyle w:val="-"/>
                  <w:rFonts w:cs="Arial"/>
                  <w:bCs/>
                  <w:sz w:val="18"/>
                </w:rPr>
                <w:t>-</w:t>
              </w:r>
              <w:r w:rsidR="005B1EF4" w:rsidRPr="0074019C">
                <w:rPr>
                  <w:rStyle w:val="-"/>
                  <w:rFonts w:cs="Arial"/>
                  <w:bCs/>
                  <w:sz w:val="18"/>
                  <w:lang w:val="en-US"/>
                </w:rPr>
                <w:t>karditsas</w:t>
              </w:r>
              <w:r w:rsidR="005B1EF4" w:rsidRPr="00261744">
                <w:rPr>
                  <w:rStyle w:val="-"/>
                  <w:rFonts w:cs="Arial"/>
                  <w:bCs/>
                  <w:sz w:val="18"/>
                </w:rPr>
                <w:t>.</w:t>
              </w:r>
              <w:r w:rsidR="005B1EF4" w:rsidRPr="0074019C">
                <w:rPr>
                  <w:rStyle w:val="-"/>
                  <w:rFonts w:cs="Arial"/>
                  <w:bCs/>
                  <w:sz w:val="18"/>
                  <w:lang w:val="en-US"/>
                </w:rPr>
                <w:t>gov</w:t>
              </w:r>
              <w:r w:rsidR="005B1EF4" w:rsidRPr="00261744">
                <w:rPr>
                  <w:rStyle w:val="-"/>
                  <w:rFonts w:cs="Arial"/>
                  <w:bCs/>
                  <w:sz w:val="18"/>
                </w:rPr>
                <w:t>.</w:t>
              </w:r>
              <w:r w:rsidR="005B1EF4" w:rsidRPr="0074019C">
                <w:rPr>
                  <w:rStyle w:val="-"/>
                  <w:rFonts w:cs="Arial"/>
                  <w:bCs/>
                  <w:sz w:val="18"/>
                  <w:lang w:val="en-US"/>
                </w:rPr>
                <w:t>gr</w:t>
              </w:r>
            </w:hyperlink>
          </w:p>
          <w:p w:rsidR="003525A1" w:rsidRPr="00261744" w:rsidRDefault="005B1EF4" w:rsidP="0039460E">
            <w:pPr>
              <w:ind w:left="34" w:right="-108"/>
              <w:jc w:val="center"/>
              <w:rPr>
                <w:rFonts w:cs="Arial"/>
                <w:bCs/>
                <w:sz w:val="18"/>
              </w:rPr>
            </w:pPr>
            <w:r>
              <w:rPr>
                <w:rFonts w:cs="Arial"/>
                <w:bCs/>
                <w:sz w:val="18"/>
                <w:lang w:val="en-US"/>
              </w:rPr>
              <w:t>protodikeiokard</w:t>
            </w:r>
            <w:r w:rsidRPr="00261744">
              <w:rPr>
                <w:rFonts w:cs="Arial"/>
                <w:bCs/>
                <w:sz w:val="18"/>
              </w:rPr>
              <w:t>@</w:t>
            </w:r>
            <w:r>
              <w:rPr>
                <w:rFonts w:cs="Arial"/>
                <w:bCs/>
                <w:sz w:val="18"/>
                <w:lang w:val="en-US"/>
              </w:rPr>
              <w:t>gmail</w:t>
            </w:r>
            <w:r w:rsidRPr="00261744">
              <w:rPr>
                <w:rFonts w:cs="Arial"/>
                <w:bCs/>
                <w:sz w:val="18"/>
              </w:rPr>
              <w:t>.</w:t>
            </w:r>
            <w:r>
              <w:rPr>
                <w:rFonts w:cs="Arial"/>
                <w:bCs/>
                <w:sz w:val="18"/>
                <w:lang w:val="en-US"/>
              </w:rPr>
              <w:t>com</w:t>
            </w:r>
          </w:p>
        </w:tc>
      </w:tr>
      <w:tr w:rsidR="00B07812" w:rsidTr="0039460E">
        <w:trPr>
          <w:cantSplit/>
          <w:jc w:val="center"/>
        </w:trPr>
        <w:tc>
          <w:tcPr>
            <w:tcW w:w="701" w:type="dxa"/>
          </w:tcPr>
          <w:p w:rsidR="003525A1" w:rsidRPr="00653278" w:rsidRDefault="005B1EF4" w:rsidP="0039460E">
            <w:pPr>
              <w:tabs>
                <w:tab w:val="left" w:pos="142"/>
              </w:tabs>
              <w:rPr>
                <w:rFonts w:cs="Arial"/>
                <w:b/>
                <w:sz w:val="18"/>
                <w:lang w:val="en-US"/>
              </w:rPr>
            </w:pPr>
            <w:r w:rsidRPr="00653278">
              <w:rPr>
                <w:rFonts w:cs="Arial"/>
                <w:b/>
                <w:sz w:val="18"/>
                <w:lang w:val="en-US"/>
              </w:rPr>
              <w:t>1</w:t>
            </w:r>
            <w:r w:rsidRPr="00653278">
              <w:rPr>
                <w:rFonts w:cs="Arial"/>
                <w:b/>
                <w:sz w:val="18"/>
              </w:rPr>
              <w:t>1</w:t>
            </w:r>
            <w:r w:rsidRPr="00653278">
              <w:rPr>
                <w:rFonts w:cs="Arial"/>
                <w:b/>
                <w:sz w:val="18"/>
                <w:lang w:val="en-US"/>
              </w:rPr>
              <w:t>.</w:t>
            </w:r>
          </w:p>
        </w:tc>
        <w:tc>
          <w:tcPr>
            <w:tcW w:w="1959" w:type="dxa"/>
          </w:tcPr>
          <w:p w:rsidR="003525A1" w:rsidRPr="00653278" w:rsidRDefault="005B1EF4" w:rsidP="0039460E">
            <w:pPr>
              <w:rPr>
                <w:rFonts w:cs="Arial"/>
                <w:b/>
                <w:sz w:val="18"/>
              </w:rPr>
            </w:pPr>
            <w:r w:rsidRPr="00653278">
              <w:rPr>
                <w:rFonts w:cs="Arial"/>
                <w:b/>
                <w:sz w:val="18"/>
              </w:rPr>
              <w:t>Θεσσαλονίκης  (έδρα)</w:t>
            </w:r>
          </w:p>
          <w:p w:rsidR="003525A1" w:rsidRPr="00653278" w:rsidRDefault="003525A1" w:rsidP="0039460E">
            <w:pPr>
              <w:rPr>
                <w:rFonts w:cs="Arial"/>
                <w:b/>
                <w:sz w:val="18"/>
              </w:rPr>
            </w:pPr>
          </w:p>
        </w:tc>
        <w:tc>
          <w:tcPr>
            <w:tcW w:w="1984" w:type="dxa"/>
          </w:tcPr>
          <w:p w:rsidR="003525A1" w:rsidRDefault="005B1EF4" w:rsidP="0039460E">
            <w:pPr>
              <w:rPr>
                <w:rFonts w:cs="Arial"/>
                <w:b/>
                <w:sz w:val="18"/>
                <w:lang w:val="en-US"/>
              </w:rPr>
            </w:pPr>
            <w:r>
              <w:rPr>
                <w:rFonts w:cs="Arial"/>
                <w:b/>
                <w:sz w:val="18"/>
                <w:lang w:val="en-US"/>
              </w:rPr>
              <w:t>2313311364</w:t>
            </w:r>
          </w:p>
          <w:p w:rsidR="003525A1" w:rsidRDefault="005B1EF4" w:rsidP="0039460E">
            <w:pPr>
              <w:rPr>
                <w:rFonts w:cs="Arial"/>
                <w:b/>
                <w:sz w:val="18"/>
                <w:lang w:val="en-US"/>
              </w:rPr>
            </w:pPr>
            <w:r>
              <w:rPr>
                <w:rFonts w:cs="Arial"/>
                <w:b/>
                <w:sz w:val="18"/>
                <w:lang w:val="en-US"/>
              </w:rPr>
              <w:t>2313311359</w:t>
            </w:r>
          </w:p>
          <w:p w:rsidR="003525A1" w:rsidRPr="00846E72" w:rsidRDefault="005B1EF4" w:rsidP="0039460E">
            <w:pPr>
              <w:rPr>
                <w:rFonts w:cs="Arial"/>
                <w:b/>
                <w:sz w:val="18"/>
                <w:lang w:val="en-US"/>
              </w:rPr>
            </w:pPr>
            <w:r>
              <w:rPr>
                <w:rFonts w:cs="Arial"/>
                <w:b/>
                <w:sz w:val="18"/>
                <w:lang w:val="en-US"/>
              </w:rPr>
              <w:t>2313311321</w:t>
            </w:r>
          </w:p>
        </w:tc>
        <w:tc>
          <w:tcPr>
            <w:tcW w:w="2410" w:type="dxa"/>
          </w:tcPr>
          <w:p w:rsidR="003525A1" w:rsidRPr="003525A1" w:rsidRDefault="005B1EF4" w:rsidP="0039460E">
            <w:pPr>
              <w:ind w:left="-108" w:right="-108"/>
              <w:jc w:val="center"/>
              <w:rPr>
                <w:rFonts w:cs="Arial"/>
                <w:b/>
                <w:sz w:val="18"/>
              </w:rPr>
            </w:pPr>
            <w:r w:rsidRPr="00653278">
              <w:rPr>
                <w:rFonts w:cs="Arial"/>
                <w:b/>
                <w:sz w:val="18"/>
              </w:rPr>
              <w:t>26</w:t>
            </w:r>
            <w:r w:rsidRPr="00653278">
              <w:rPr>
                <w:rFonts w:cs="Arial"/>
                <w:b/>
                <w:sz w:val="18"/>
                <w:vertAlign w:val="superscript"/>
              </w:rPr>
              <w:t>ης</w:t>
            </w:r>
            <w:r w:rsidRPr="00653278">
              <w:rPr>
                <w:rFonts w:cs="Arial"/>
                <w:b/>
                <w:sz w:val="18"/>
              </w:rPr>
              <w:t xml:space="preserve"> Οκτωβρίου</w:t>
            </w:r>
            <w:r w:rsidRPr="003525A1">
              <w:rPr>
                <w:rFonts w:cs="Arial"/>
                <w:b/>
                <w:sz w:val="18"/>
              </w:rPr>
              <w:t xml:space="preserve"> </w:t>
            </w:r>
            <w:r w:rsidRPr="00653278">
              <w:rPr>
                <w:rFonts w:cs="Arial"/>
                <w:b/>
                <w:sz w:val="18"/>
              </w:rPr>
              <w:t>3</w:t>
            </w:r>
            <w:r w:rsidRPr="003525A1">
              <w:rPr>
                <w:rFonts w:cs="Arial"/>
                <w:b/>
                <w:sz w:val="18"/>
              </w:rPr>
              <w:t xml:space="preserve"> - 5</w:t>
            </w:r>
          </w:p>
          <w:p w:rsidR="003525A1" w:rsidRPr="00653278" w:rsidRDefault="005B1EF4" w:rsidP="0039460E">
            <w:pPr>
              <w:ind w:left="-108" w:right="-108"/>
              <w:jc w:val="center"/>
              <w:rPr>
                <w:rFonts w:cs="Arial"/>
                <w:b/>
                <w:sz w:val="18"/>
              </w:rPr>
            </w:pPr>
            <w:r w:rsidRPr="00653278">
              <w:rPr>
                <w:rFonts w:cs="Arial"/>
                <w:b/>
                <w:sz w:val="18"/>
              </w:rPr>
              <w:t>Τ.Κ. 546 26  Θεσ/νίκη</w:t>
            </w:r>
          </w:p>
        </w:tc>
        <w:tc>
          <w:tcPr>
            <w:tcW w:w="3827" w:type="dxa"/>
          </w:tcPr>
          <w:p w:rsidR="003525A1" w:rsidRPr="00E01EC3" w:rsidRDefault="007828E1" w:rsidP="0039460E">
            <w:pPr>
              <w:ind w:left="-108" w:right="-108"/>
              <w:jc w:val="center"/>
              <w:rPr>
                <w:rFonts w:cs="Arial"/>
                <w:b/>
                <w:sz w:val="18"/>
              </w:rPr>
            </w:pPr>
            <w:hyperlink r:id="rId39" w:history="1">
              <w:r w:rsidR="005B1EF4" w:rsidRPr="007105B5">
                <w:rPr>
                  <w:rStyle w:val="-"/>
                  <w:rFonts w:cs="Arial"/>
                  <w:b/>
                  <w:sz w:val="18"/>
                  <w:lang w:val="en-US"/>
                </w:rPr>
                <w:t>efeteio</w:t>
              </w:r>
              <w:r w:rsidR="005B1EF4" w:rsidRPr="00E01EC3">
                <w:rPr>
                  <w:rStyle w:val="-"/>
                  <w:rFonts w:cs="Arial"/>
                  <w:b/>
                  <w:sz w:val="18"/>
                </w:rPr>
                <w:t>.</w:t>
              </w:r>
              <w:r w:rsidR="005B1EF4" w:rsidRPr="007105B5">
                <w:rPr>
                  <w:rStyle w:val="-"/>
                  <w:rFonts w:cs="Arial"/>
                  <w:b/>
                  <w:sz w:val="18"/>
                  <w:lang w:val="en-US"/>
                </w:rPr>
                <w:t>grammateia</w:t>
              </w:r>
              <w:r w:rsidR="005B1EF4" w:rsidRPr="00E01EC3">
                <w:rPr>
                  <w:rStyle w:val="-"/>
                  <w:rFonts w:cs="Arial"/>
                  <w:b/>
                  <w:sz w:val="18"/>
                </w:rPr>
                <w:t>@</w:t>
              </w:r>
              <w:r w:rsidR="005B1EF4" w:rsidRPr="007105B5">
                <w:rPr>
                  <w:rStyle w:val="-"/>
                  <w:rFonts w:cs="Arial"/>
                  <w:b/>
                  <w:sz w:val="18"/>
                  <w:lang w:val="en-US"/>
                </w:rPr>
                <w:t>thess</w:t>
              </w:r>
              <w:r w:rsidR="005B1EF4" w:rsidRPr="00E01EC3">
                <w:rPr>
                  <w:rStyle w:val="-"/>
                  <w:rFonts w:cs="Arial"/>
                  <w:b/>
                  <w:sz w:val="18"/>
                </w:rPr>
                <w:t>-</w:t>
              </w:r>
              <w:r w:rsidR="005B1EF4" w:rsidRPr="007105B5">
                <w:rPr>
                  <w:rStyle w:val="-"/>
                  <w:rFonts w:cs="Arial"/>
                  <w:b/>
                  <w:sz w:val="18"/>
                  <w:lang w:val="en-US"/>
                </w:rPr>
                <w:t>courts</w:t>
              </w:r>
              <w:r w:rsidR="005B1EF4" w:rsidRPr="00E01EC3">
                <w:rPr>
                  <w:rStyle w:val="-"/>
                  <w:rFonts w:cs="Arial"/>
                  <w:b/>
                  <w:sz w:val="18"/>
                </w:rPr>
                <w:t>.</w:t>
              </w:r>
              <w:r w:rsidR="005B1EF4" w:rsidRPr="007105B5">
                <w:rPr>
                  <w:rStyle w:val="-"/>
                  <w:rFonts w:cs="Arial"/>
                  <w:b/>
                  <w:sz w:val="18"/>
                  <w:lang w:val="en-US"/>
                </w:rPr>
                <w:t>gr</w:t>
              </w:r>
            </w:hyperlink>
          </w:p>
          <w:p w:rsidR="003525A1" w:rsidRPr="00994C41" w:rsidRDefault="003525A1" w:rsidP="0039460E">
            <w:pPr>
              <w:ind w:left="-108" w:right="-108"/>
              <w:jc w:val="center"/>
              <w:rPr>
                <w:rFonts w:cs="Arial"/>
                <w:b/>
                <w:sz w:val="18"/>
              </w:rPr>
            </w:pP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Θεσσαλονίκης</w:t>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2313311235</w:t>
            </w:r>
          </w:p>
          <w:p w:rsidR="003525A1" w:rsidRDefault="005B1EF4" w:rsidP="0039460E">
            <w:pPr>
              <w:rPr>
                <w:rFonts w:cs="Arial"/>
                <w:bCs/>
                <w:sz w:val="18"/>
              </w:rPr>
            </w:pPr>
            <w:r>
              <w:rPr>
                <w:rFonts w:cs="Arial"/>
                <w:bCs/>
                <w:sz w:val="18"/>
              </w:rPr>
              <w:t>2313311241</w:t>
            </w:r>
          </w:p>
        </w:tc>
        <w:tc>
          <w:tcPr>
            <w:tcW w:w="2410" w:type="dxa"/>
          </w:tcPr>
          <w:p w:rsidR="003525A1" w:rsidRPr="00367145" w:rsidRDefault="005B1EF4" w:rsidP="0039460E">
            <w:pPr>
              <w:ind w:left="-108" w:right="-108"/>
              <w:jc w:val="center"/>
              <w:rPr>
                <w:rFonts w:cs="Arial"/>
                <w:bCs/>
                <w:sz w:val="18"/>
              </w:rPr>
            </w:pPr>
            <w:r w:rsidRPr="00994C41">
              <w:rPr>
                <w:rFonts w:cs="Arial"/>
                <w:bCs/>
                <w:sz w:val="18"/>
              </w:rPr>
              <w:t>26</w:t>
            </w:r>
            <w:r w:rsidRPr="00367145">
              <w:rPr>
                <w:rFonts w:cs="Arial"/>
                <w:bCs/>
                <w:sz w:val="18"/>
                <w:vertAlign w:val="superscript"/>
              </w:rPr>
              <w:t>ης</w:t>
            </w:r>
            <w:r>
              <w:rPr>
                <w:rFonts w:cs="Arial"/>
                <w:bCs/>
                <w:sz w:val="18"/>
              </w:rPr>
              <w:t xml:space="preserve"> Οκτωβρίου 3-5</w:t>
            </w:r>
          </w:p>
          <w:p w:rsidR="003525A1" w:rsidRPr="003525A1" w:rsidRDefault="005B1EF4" w:rsidP="0039460E">
            <w:pPr>
              <w:ind w:left="-108" w:right="-108"/>
              <w:jc w:val="center"/>
              <w:rPr>
                <w:rFonts w:cs="Arial"/>
                <w:bCs/>
                <w:sz w:val="18"/>
              </w:rPr>
            </w:pPr>
            <w:r>
              <w:rPr>
                <w:rFonts w:cs="Arial"/>
                <w:bCs/>
                <w:sz w:val="18"/>
              </w:rPr>
              <w:t xml:space="preserve"> Τ.Κ. 546 26 Θεσ/νίκη</w:t>
            </w:r>
          </w:p>
          <w:p w:rsidR="003525A1" w:rsidRPr="002E7023" w:rsidRDefault="005B1EF4" w:rsidP="0039460E">
            <w:pPr>
              <w:ind w:left="-108" w:right="-108"/>
              <w:jc w:val="center"/>
              <w:rPr>
                <w:rFonts w:cs="Arial"/>
                <w:bCs/>
                <w:sz w:val="18"/>
              </w:rPr>
            </w:pPr>
            <w:r>
              <w:rPr>
                <w:rFonts w:cs="Arial"/>
                <w:bCs/>
                <w:sz w:val="18"/>
              </w:rPr>
              <w:t>Όροφος 2</w:t>
            </w:r>
            <w:r w:rsidRPr="002E7023">
              <w:rPr>
                <w:rFonts w:cs="Arial"/>
                <w:bCs/>
                <w:sz w:val="18"/>
                <w:vertAlign w:val="superscript"/>
              </w:rPr>
              <w:t>ος</w:t>
            </w:r>
            <w:r>
              <w:rPr>
                <w:rFonts w:cs="Arial"/>
                <w:bCs/>
                <w:sz w:val="18"/>
              </w:rPr>
              <w:t xml:space="preserve"> Γραφείο 235</w:t>
            </w:r>
          </w:p>
        </w:tc>
        <w:tc>
          <w:tcPr>
            <w:tcW w:w="3827" w:type="dxa"/>
          </w:tcPr>
          <w:p w:rsidR="003525A1" w:rsidRPr="00E01EC3" w:rsidRDefault="007828E1" w:rsidP="0039460E">
            <w:pPr>
              <w:ind w:left="-108" w:right="-108"/>
              <w:jc w:val="center"/>
              <w:rPr>
                <w:rFonts w:cs="Arial"/>
                <w:bCs/>
                <w:sz w:val="18"/>
              </w:rPr>
            </w:pPr>
            <w:hyperlink r:id="rId40" w:history="1">
              <w:r w:rsidR="005B1EF4" w:rsidRPr="00257E16">
                <w:rPr>
                  <w:rStyle w:val="-"/>
                  <w:rFonts w:cs="Arial"/>
                  <w:bCs/>
                  <w:sz w:val="18"/>
                  <w:lang w:val="en-US"/>
                </w:rPr>
                <w:t>grammateia</w:t>
              </w:r>
              <w:r w:rsidR="005B1EF4" w:rsidRPr="00E01EC3">
                <w:rPr>
                  <w:rStyle w:val="-"/>
                  <w:rFonts w:cs="Arial"/>
                  <w:bCs/>
                  <w:sz w:val="18"/>
                </w:rPr>
                <w:t>.</w:t>
              </w:r>
              <w:r w:rsidR="005B1EF4" w:rsidRPr="00257E16">
                <w:rPr>
                  <w:rStyle w:val="-"/>
                  <w:rFonts w:cs="Arial"/>
                  <w:bCs/>
                  <w:sz w:val="18"/>
                  <w:lang w:val="en-US"/>
                </w:rPr>
                <w:t>protodikeiothes</w:t>
              </w:r>
              <w:r w:rsidR="005B1EF4" w:rsidRPr="00E01EC3">
                <w:rPr>
                  <w:rStyle w:val="-"/>
                  <w:rFonts w:cs="Arial"/>
                  <w:bCs/>
                  <w:sz w:val="18"/>
                </w:rPr>
                <w:t>@</w:t>
              </w:r>
              <w:r w:rsidR="005B1EF4" w:rsidRPr="00257E16">
                <w:rPr>
                  <w:rStyle w:val="-"/>
                  <w:rFonts w:cs="Arial"/>
                  <w:bCs/>
                  <w:sz w:val="18"/>
                  <w:lang w:val="en-US"/>
                </w:rPr>
                <w:t>n</w:t>
              </w:r>
              <w:r w:rsidR="005B1EF4" w:rsidRPr="00E01EC3">
                <w:rPr>
                  <w:rStyle w:val="-"/>
                  <w:rFonts w:cs="Arial"/>
                  <w:bCs/>
                  <w:sz w:val="18"/>
                </w:rPr>
                <w:t>3.</w:t>
              </w:r>
              <w:r w:rsidR="005B1EF4" w:rsidRPr="00257E16">
                <w:rPr>
                  <w:rStyle w:val="-"/>
                  <w:rFonts w:cs="Arial"/>
                  <w:bCs/>
                  <w:sz w:val="18"/>
                  <w:lang w:val="en-US"/>
                </w:rPr>
                <w:t>syzefxis</w:t>
              </w:r>
              <w:r w:rsidR="005B1EF4" w:rsidRPr="00E01EC3">
                <w:rPr>
                  <w:rStyle w:val="-"/>
                  <w:rFonts w:cs="Arial"/>
                  <w:bCs/>
                  <w:sz w:val="18"/>
                </w:rPr>
                <w:t>.</w:t>
              </w:r>
              <w:r w:rsidR="005B1EF4" w:rsidRPr="00257E16">
                <w:rPr>
                  <w:rStyle w:val="-"/>
                  <w:rFonts w:cs="Arial"/>
                  <w:bCs/>
                  <w:sz w:val="18"/>
                  <w:lang w:val="en-US"/>
                </w:rPr>
                <w:t>gov</w:t>
              </w:r>
              <w:r w:rsidR="005B1EF4" w:rsidRPr="00E01EC3">
                <w:rPr>
                  <w:rStyle w:val="-"/>
                  <w:rFonts w:cs="Arial"/>
                  <w:bCs/>
                  <w:sz w:val="18"/>
                </w:rPr>
                <w:t>.</w:t>
              </w:r>
              <w:r w:rsidR="005B1EF4" w:rsidRPr="00257E16">
                <w:rPr>
                  <w:rStyle w:val="-"/>
                  <w:rFonts w:cs="Arial"/>
                  <w:bCs/>
                  <w:sz w:val="18"/>
                  <w:lang w:val="en-US"/>
                </w:rPr>
                <w:t>gr</w:t>
              </w:r>
            </w:hyperlink>
          </w:p>
          <w:p w:rsidR="003525A1" w:rsidRPr="00E01EC3" w:rsidRDefault="003525A1" w:rsidP="0039460E">
            <w:pPr>
              <w:ind w:left="-108" w:right="-108"/>
              <w:jc w:val="center"/>
              <w:rPr>
                <w:rFonts w:cs="Arial"/>
                <w:bCs/>
                <w:sz w:val="18"/>
              </w:rPr>
            </w:pPr>
          </w:p>
        </w:tc>
      </w:tr>
      <w:tr w:rsidR="00B07812" w:rsidTr="0039460E">
        <w:trPr>
          <w:cantSplit/>
          <w:jc w:val="center"/>
        </w:trPr>
        <w:tc>
          <w:tcPr>
            <w:tcW w:w="701" w:type="dxa"/>
          </w:tcPr>
          <w:p w:rsidR="003525A1" w:rsidRPr="00E01EC3"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Κατερίνης</w:t>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23510-59</w:t>
            </w:r>
            <w:r>
              <w:rPr>
                <w:rFonts w:cs="Arial"/>
                <w:bCs/>
                <w:sz w:val="18"/>
                <w:lang w:val="en-US"/>
              </w:rPr>
              <w:t>3</w:t>
            </w:r>
            <w:r>
              <w:rPr>
                <w:rFonts w:cs="Arial"/>
                <w:bCs/>
                <w:sz w:val="18"/>
              </w:rPr>
              <w:t>01</w:t>
            </w:r>
          </w:p>
          <w:p w:rsidR="003525A1" w:rsidRDefault="005B1EF4" w:rsidP="0039460E">
            <w:pPr>
              <w:rPr>
                <w:rFonts w:cs="Arial"/>
                <w:bCs/>
                <w:sz w:val="18"/>
              </w:rPr>
            </w:pPr>
            <w:r>
              <w:rPr>
                <w:rFonts w:cs="Arial"/>
                <w:bCs/>
                <w:sz w:val="18"/>
              </w:rPr>
              <w:t>23510-5930</w:t>
            </w:r>
            <w:r>
              <w:rPr>
                <w:rFonts w:cs="Arial"/>
                <w:bCs/>
                <w:sz w:val="18"/>
                <w:lang w:val="en-US"/>
              </w:rPr>
              <w:t>2</w:t>
            </w:r>
          </w:p>
        </w:tc>
        <w:tc>
          <w:tcPr>
            <w:tcW w:w="2410" w:type="dxa"/>
          </w:tcPr>
          <w:p w:rsidR="003525A1" w:rsidRDefault="005B1EF4" w:rsidP="0039460E">
            <w:pPr>
              <w:ind w:left="-108" w:right="-108"/>
              <w:jc w:val="center"/>
              <w:rPr>
                <w:rFonts w:cs="Arial"/>
                <w:bCs/>
                <w:sz w:val="18"/>
              </w:rPr>
            </w:pPr>
            <w:r>
              <w:rPr>
                <w:rFonts w:cs="Arial"/>
                <w:bCs/>
                <w:sz w:val="18"/>
              </w:rPr>
              <w:t>Φλέμιγκ 2</w:t>
            </w:r>
          </w:p>
          <w:p w:rsidR="003525A1" w:rsidRDefault="005B1EF4" w:rsidP="0039460E">
            <w:pPr>
              <w:ind w:left="-108" w:right="-108"/>
              <w:jc w:val="center"/>
              <w:rPr>
                <w:rFonts w:cs="Arial"/>
                <w:bCs/>
                <w:sz w:val="18"/>
                <w:lang w:val="en-US"/>
              </w:rPr>
            </w:pPr>
            <w:r>
              <w:rPr>
                <w:rFonts w:cs="Arial"/>
                <w:bCs/>
                <w:sz w:val="18"/>
              </w:rPr>
              <w:t>Τ.Κ. 601 25 Κατερίνη</w:t>
            </w:r>
          </w:p>
          <w:p w:rsidR="003525A1" w:rsidRPr="00A12755" w:rsidRDefault="003525A1" w:rsidP="0039460E">
            <w:pPr>
              <w:ind w:left="-108" w:right="-108"/>
              <w:jc w:val="center"/>
              <w:rPr>
                <w:rFonts w:cs="Arial"/>
                <w:bCs/>
                <w:sz w:val="18"/>
                <w:lang w:val="en-US"/>
              </w:rPr>
            </w:pPr>
          </w:p>
        </w:tc>
        <w:tc>
          <w:tcPr>
            <w:tcW w:w="3827" w:type="dxa"/>
          </w:tcPr>
          <w:p w:rsidR="003525A1" w:rsidRDefault="007828E1" w:rsidP="0039460E">
            <w:pPr>
              <w:ind w:left="-108" w:right="-108"/>
              <w:jc w:val="center"/>
              <w:rPr>
                <w:rFonts w:cs="Arial"/>
                <w:bCs/>
                <w:sz w:val="18"/>
              </w:rPr>
            </w:pPr>
            <w:hyperlink r:id="rId41" w:history="1">
              <w:r w:rsidR="005B1EF4" w:rsidRPr="00E706E7">
                <w:rPr>
                  <w:rStyle w:val="-"/>
                  <w:rFonts w:cs="Arial"/>
                  <w:bCs/>
                  <w:sz w:val="18"/>
                  <w:lang w:val="en-US"/>
                </w:rPr>
                <w:t>protod@otenet.gr</w:t>
              </w:r>
            </w:hyperlink>
          </w:p>
          <w:p w:rsidR="003525A1" w:rsidRPr="003D3256" w:rsidRDefault="003525A1" w:rsidP="0039460E">
            <w:pPr>
              <w:ind w:left="-108" w:right="-108"/>
              <w:jc w:val="center"/>
              <w:rPr>
                <w:rFonts w:cs="Arial"/>
                <w:bCs/>
                <w:sz w:val="18"/>
              </w:rPr>
            </w:pP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Σερρών</w:t>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23210-90200</w:t>
            </w:r>
          </w:p>
          <w:p w:rsidR="003525A1" w:rsidRPr="00303EF0" w:rsidRDefault="005B1EF4" w:rsidP="0039460E">
            <w:pPr>
              <w:rPr>
                <w:rFonts w:cs="Arial"/>
                <w:bCs/>
                <w:sz w:val="18"/>
              </w:rPr>
            </w:pPr>
            <w:r>
              <w:rPr>
                <w:rFonts w:cs="Arial"/>
                <w:bCs/>
                <w:sz w:val="18"/>
              </w:rPr>
              <w:t>23210-90208</w:t>
            </w:r>
          </w:p>
        </w:tc>
        <w:tc>
          <w:tcPr>
            <w:tcW w:w="2410" w:type="dxa"/>
          </w:tcPr>
          <w:p w:rsidR="003525A1" w:rsidRDefault="005B1EF4" w:rsidP="0039460E">
            <w:pPr>
              <w:ind w:left="-108" w:right="-108"/>
              <w:jc w:val="center"/>
              <w:rPr>
                <w:rFonts w:cs="Arial"/>
                <w:bCs/>
                <w:sz w:val="18"/>
              </w:rPr>
            </w:pPr>
            <w:r>
              <w:rPr>
                <w:rFonts w:cs="Arial"/>
                <w:bCs/>
                <w:sz w:val="18"/>
              </w:rPr>
              <w:t xml:space="preserve">Κ. Καραμανλή 53 </w:t>
            </w:r>
          </w:p>
          <w:p w:rsidR="003525A1" w:rsidRDefault="005B1EF4" w:rsidP="0039460E">
            <w:pPr>
              <w:ind w:left="-108" w:right="-108"/>
              <w:jc w:val="center"/>
              <w:rPr>
                <w:rFonts w:cs="Arial"/>
                <w:bCs/>
                <w:sz w:val="18"/>
              </w:rPr>
            </w:pPr>
            <w:r>
              <w:rPr>
                <w:rFonts w:cs="Arial"/>
                <w:bCs/>
                <w:sz w:val="18"/>
              </w:rPr>
              <w:t>Τ.Κ.  621 00  Σέρρες</w:t>
            </w:r>
          </w:p>
        </w:tc>
        <w:tc>
          <w:tcPr>
            <w:tcW w:w="3827" w:type="dxa"/>
          </w:tcPr>
          <w:p w:rsidR="003525A1" w:rsidRDefault="007828E1" w:rsidP="0039460E">
            <w:pPr>
              <w:ind w:left="-108" w:right="-108"/>
              <w:jc w:val="center"/>
              <w:rPr>
                <w:rFonts w:cs="Arial"/>
                <w:bCs/>
                <w:sz w:val="18"/>
              </w:rPr>
            </w:pPr>
            <w:hyperlink r:id="rId42" w:history="1">
              <w:r w:rsidR="005B1EF4" w:rsidRPr="00E706E7">
                <w:rPr>
                  <w:rStyle w:val="-"/>
                  <w:rFonts w:cs="Arial"/>
                  <w:bCs/>
                  <w:sz w:val="18"/>
                  <w:lang w:val="en-US"/>
                </w:rPr>
                <w:t>protodikeio.serron@gmail.com</w:t>
              </w:r>
            </w:hyperlink>
          </w:p>
          <w:p w:rsidR="003525A1" w:rsidRPr="00303EF0" w:rsidRDefault="003525A1" w:rsidP="0039460E">
            <w:pPr>
              <w:ind w:left="-108" w:right="-108"/>
              <w:jc w:val="center"/>
              <w:rPr>
                <w:rFonts w:cs="Arial"/>
                <w:bCs/>
                <w:sz w:val="18"/>
              </w:rPr>
            </w:pP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Βέροιας</w:t>
            </w:r>
            <w:r>
              <w:rPr>
                <w:rFonts w:cs="Arial"/>
                <w:bCs/>
                <w:sz w:val="18"/>
              </w:rPr>
              <w:tab/>
            </w:r>
            <w:r>
              <w:rPr>
                <w:rFonts w:cs="Arial"/>
                <w:bCs/>
                <w:sz w:val="18"/>
              </w:rPr>
              <w:tab/>
            </w:r>
            <w:r>
              <w:rPr>
                <w:rFonts w:cs="Arial"/>
                <w:bCs/>
                <w:sz w:val="18"/>
              </w:rPr>
              <w:tab/>
            </w:r>
          </w:p>
        </w:tc>
        <w:tc>
          <w:tcPr>
            <w:tcW w:w="1984" w:type="dxa"/>
          </w:tcPr>
          <w:p w:rsidR="003525A1" w:rsidRPr="00D01EA7" w:rsidRDefault="005B1EF4" w:rsidP="0039460E">
            <w:pPr>
              <w:rPr>
                <w:rFonts w:cs="Arial"/>
                <w:bCs/>
                <w:sz w:val="18"/>
                <w:lang w:val="en-US"/>
              </w:rPr>
            </w:pPr>
            <w:r>
              <w:rPr>
                <w:rFonts w:cs="Arial"/>
                <w:bCs/>
                <w:sz w:val="18"/>
              </w:rPr>
              <w:t>23310-</w:t>
            </w:r>
            <w:r>
              <w:rPr>
                <w:rFonts w:cs="Arial"/>
                <w:bCs/>
                <w:sz w:val="18"/>
                <w:lang w:val="en-US"/>
              </w:rPr>
              <w:t>32807</w:t>
            </w:r>
          </w:p>
          <w:p w:rsidR="003525A1" w:rsidRPr="00D01EA7" w:rsidRDefault="005B1EF4" w:rsidP="0039460E">
            <w:pPr>
              <w:rPr>
                <w:rFonts w:cs="Arial"/>
                <w:bCs/>
                <w:sz w:val="18"/>
                <w:lang w:val="en-US"/>
              </w:rPr>
            </w:pPr>
            <w:r>
              <w:rPr>
                <w:rFonts w:cs="Arial"/>
                <w:bCs/>
                <w:sz w:val="18"/>
              </w:rPr>
              <w:t>23310-</w:t>
            </w:r>
            <w:r>
              <w:rPr>
                <w:rFonts w:cs="Arial"/>
                <w:bCs/>
                <w:sz w:val="18"/>
                <w:lang w:val="en-US"/>
              </w:rPr>
              <w:t>3280</w:t>
            </w:r>
            <w:r>
              <w:rPr>
                <w:rFonts w:cs="Arial"/>
                <w:bCs/>
                <w:sz w:val="18"/>
              </w:rPr>
              <w:t>4</w:t>
            </w:r>
          </w:p>
        </w:tc>
        <w:tc>
          <w:tcPr>
            <w:tcW w:w="2410" w:type="dxa"/>
          </w:tcPr>
          <w:p w:rsidR="003525A1" w:rsidRDefault="005B1EF4" w:rsidP="0039460E">
            <w:pPr>
              <w:ind w:left="-108" w:right="-108"/>
              <w:jc w:val="center"/>
              <w:rPr>
                <w:rFonts w:cs="Arial"/>
                <w:bCs/>
                <w:sz w:val="18"/>
              </w:rPr>
            </w:pPr>
            <w:r>
              <w:rPr>
                <w:rFonts w:cs="Arial"/>
                <w:bCs/>
                <w:sz w:val="18"/>
              </w:rPr>
              <w:t>1</w:t>
            </w:r>
            <w:r w:rsidRPr="00D01EA7">
              <w:rPr>
                <w:rFonts w:cs="Arial"/>
                <w:bCs/>
                <w:sz w:val="18"/>
                <w:vertAlign w:val="superscript"/>
              </w:rPr>
              <w:t>ο</w:t>
            </w:r>
            <w:r>
              <w:rPr>
                <w:rFonts w:cs="Arial"/>
                <w:bCs/>
                <w:sz w:val="18"/>
              </w:rPr>
              <w:t xml:space="preserve"> χλμ. Επ.οδού Βέροιας – Αγ. Βαρβάρας</w:t>
            </w:r>
          </w:p>
          <w:p w:rsidR="003525A1" w:rsidRDefault="005B1EF4" w:rsidP="0039460E">
            <w:pPr>
              <w:ind w:left="-108" w:right="-108"/>
              <w:jc w:val="center"/>
              <w:rPr>
                <w:rFonts w:cs="Arial"/>
                <w:bCs/>
                <w:sz w:val="18"/>
              </w:rPr>
            </w:pPr>
            <w:r>
              <w:rPr>
                <w:rFonts w:cs="Arial"/>
                <w:bCs/>
                <w:sz w:val="18"/>
              </w:rPr>
              <w:t>Τ.Κ. 591 00 Βέροια</w:t>
            </w:r>
          </w:p>
        </w:tc>
        <w:tc>
          <w:tcPr>
            <w:tcW w:w="3827" w:type="dxa"/>
          </w:tcPr>
          <w:p w:rsidR="003525A1" w:rsidRPr="00955AA4" w:rsidRDefault="005B1EF4" w:rsidP="0039460E">
            <w:pPr>
              <w:ind w:left="-108" w:right="-108"/>
              <w:jc w:val="center"/>
              <w:rPr>
                <w:rFonts w:cs="Arial"/>
                <w:bCs/>
                <w:sz w:val="18"/>
              </w:rPr>
            </w:pPr>
            <w:r>
              <w:rPr>
                <w:rFonts w:cs="Arial"/>
                <w:bCs/>
                <w:sz w:val="18"/>
                <w:lang w:val="en-US"/>
              </w:rPr>
              <w:t>grammateia</w:t>
            </w:r>
            <w:r w:rsidRPr="00955AA4">
              <w:rPr>
                <w:rFonts w:cs="Arial"/>
                <w:bCs/>
                <w:sz w:val="18"/>
              </w:rPr>
              <w:t>@</w:t>
            </w:r>
            <w:r>
              <w:rPr>
                <w:rFonts w:cs="Arial"/>
                <w:bCs/>
                <w:sz w:val="18"/>
                <w:lang w:val="en-US"/>
              </w:rPr>
              <w:t>protodikeio</w:t>
            </w:r>
            <w:r w:rsidRPr="00955AA4">
              <w:rPr>
                <w:rFonts w:cs="Arial"/>
                <w:bCs/>
                <w:sz w:val="18"/>
              </w:rPr>
              <w:t>-</w:t>
            </w:r>
            <w:r>
              <w:rPr>
                <w:rFonts w:cs="Arial"/>
                <w:bCs/>
                <w:sz w:val="18"/>
                <w:lang w:val="en-US"/>
              </w:rPr>
              <w:t>veroias</w:t>
            </w:r>
            <w:r w:rsidRPr="00955AA4">
              <w:rPr>
                <w:rFonts w:cs="Arial"/>
                <w:bCs/>
                <w:sz w:val="18"/>
              </w:rPr>
              <w:t>.</w:t>
            </w:r>
            <w:r>
              <w:rPr>
                <w:rFonts w:cs="Arial"/>
                <w:bCs/>
                <w:sz w:val="18"/>
                <w:lang w:val="en-US"/>
              </w:rPr>
              <w:t>gov</w:t>
            </w:r>
            <w:r w:rsidRPr="00955AA4">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Έδεσσας</w:t>
            </w:r>
            <w:r>
              <w:rPr>
                <w:rFonts w:cs="Arial"/>
                <w:bCs/>
                <w:sz w:val="18"/>
              </w:rPr>
              <w:tab/>
            </w:r>
            <w:r>
              <w:rPr>
                <w:rFonts w:cs="Arial"/>
                <w:bCs/>
                <w:sz w:val="18"/>
              </w:rPr>
              <w:tab/>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23810-24790</w:t>
            </w:r>
          </w:p>
          <w:p w:rsidR="003525A1" w:rsidRPr="00826E59" w:rsidRDefault="005B1EF4" w:rsidP="0039460E">
            <w:pPr>
              <w:rPr>
                <w:rFonts w:cs="Arial"/>
                <w:bCs/>
                <w:sz w:val="18"/>
                <w:lang w:val="en-US"/>
              </w:rPr>
            </w:pPr>
            <w:r>
              <w:rPr>
                <w:rFonts w:cs="Arial"/>
                <w:bCs/>
                <w:sz w:val="18"/>
              </w:rPr>
              <w:t>23810-</w:t>
            </w:r>
            <w:r>
              <w:rPr>
                <w:rFonts w:cs="Arial"/>
                <w:bCs/>
                <w:sz w:val="18"/>
                <w:lang w:val="en-US"/>
              </w:rPr>
              <w:t>24789</w:t>
            </w:r>
          </w:p>
        </w:tc>
        <w:tc>
          <w:tcPr>
            <w:tcW w:w="2410" w:type="dxa"/>
          </w:tcPr>
          <w:p w:rsidR="003525A1" w:rsidRDefault="005B1EF4" w:rsidP="0039460E">
            <w:pPr>
              <w:ind w:left="-108" w:right="-108"/>
              <w:jc w:val="center"/>
              <w:rPr>
                <w:rFonts w:cs="Arial"/>
                <w:bCs/>
                <w:sz w:val="18"/>
              </w:rPr>
            </w:pPr>
            <w:r>
              <w:rPr>
                <w:rFonts w:cs="Arial"/>
                <w:bCs/>
                <w:sz w:val="18"/>
              </w:rPr>
              <w:t>Βέροιας 2</w:t>
            </w:r>
          </w:p>
          <w:p w:rsidR="003525A1" w:rsidRDefault="005B1EF4" w:rsidP="0039460E">
            <w:pPr>
              <w:ind w:left="-108" w:right="-108"/>
              <w:jc w:val="center"/>
              <w:rPr>
                <w:rFonts w:cs="Arial"/>
                <w:bCs/>
                <w:sz w:val="18"/>
                <w:lang w:val="en-US"/>
              </w:rPr>
            </w:pPr>
            <w:r>
              <w:rPr>
                <w:rFonts w:cs="Arial"/>
                <w:bCs/>
                <w:sz w:val="18"/>
              </w:rPr>
              <w:t>Τ.Κ. 582 00  Έδεσσα</w:t>
            </w:r>
          </w:p>
          <w:p w:rsidR="003525A1" w:rsidRPr="00A12755" w:rsidRDefault="003525A1" w:rsidP="0039460E">
            <w:pPr>
              <w:ind w:left="-108" w:right="-108"/>
              <w:jc w:val="center"/>
              <w:rPr>
                <w:rFonts w:cs="Arial"/>
                <w:bCs/>
                <w:sz w:val="18"/>
                <w:lang w:val="en-US"/>
              </w:rPr>
            </w:pPr>
          </w:p>
        </w:tc>
        <w:tc>
          <w:tcPr>
            <w:tcW w:w="3827" w:type="dxa"/>
          </w:tcPr>
          <w:p w:rsidR="003525A1" w:rsidRPr="00E01EC3" w:rsidRDefault="005B1EF4" w:rsidP="0039460E">
            <w:pPr>
              <w:ind w:left="-108" w:right="-108"/>
              <w:jc w:val="center"/>
              <w:rPr>
                <w:rFonts w:cs="Arial"/>
                <w:bCs/>
                <w:sz w:val="18"/>
                <w:lang w:val="en-US"/>
              </w:rPr>
            </w:pPr>
            <w:r>
              <w:rPr>
                <w:rFonts w:cs="Arial"/>
                <w:bCs/>
                <w:sz w:val="18"/>
                <w:lang w:val="en-US"/>
              </w:rPr>
              <w:t>grammateiapro</w:t>
            </w:r>
            <w:r w:rsidRPr="00E01EC3">
              <w:rPr>
                <w:rFonts w:cs="Arial"/>
                <w:bCs/>
                <w:sz w:val="18"/>
                <w:lang w:val="en-US"/>
              </w:rPr>
              <w:t>@</w:t>
            </w:r>
            <w:r>
              <w:rPr>
                <w:rFonts w:cs="Arial"/>
                <w:bCs/>
                <w:sz w:val="18"/>
                <w:lang w:val="en-US"/>
              </w:rPr>
              <w:t>protodikeio</w:t>
            </w:r>
            <w:r w:rsidRPr="00E01EC3">
              <w:rPr>
                <w:rFonts w:cs="Arial"/>
                <w:bCs/>
                <w:sz w:val="18"/>
                <w:lang w:val="en-US"/>
              </w:rPr>
              <w:t>-</w:t>
            </w:r>
            <w:r>
              <w:rPr>
                <w:rFonts w:cs="Arial"/>
                <w:bCs/>
                <w:sz w:val="18"/>
                <w:lang w:val="en-US"/>
              </w:rPr>
              <w:t>edessas</w:t>
            </w:r>
            <w:r w:rsidRPr="00E01EC3">
              <w:rPr>
                <w:rFonts w:cs="Arial"/>
                <w:bCs/>
                <w:sz w:val="18"/>
                <w:lang w:val="en-US"/>
              </w:rPr>
              <w:t>.</w:t>
            </w:r>
            <w:r>
              <w:rPr>
                <w:rFonts w:cs="Arial"/>
                <w:bCs/>
                <w:sz w:val="18"/>
                <w:lang w:val="en-US"/>
              </w:rPr>
              <w:t>gov</w:t>
            </w:r>
            <w:r w:rsidRPr="00E01EC3">
              <w:rPr>
                <w:rFonts w:cs="Arial"/>
                <w:bCs/>
                <w:sz w:val="18"/>
                <w:lang w:val="en-US"/>
              </w:rPr>
              <w:t>.</w:t>
            </w:r>
            <w:r>
              <w:rPr>
                <w:rFonts w:cs="Arial"/>
                <w:bCs/>
                <w:sz w:val="18"/>
                <w:lang w:val="en-US"/>
              </w:rPr>
              <w:t>gr</w:t>
            </w:r>
          </w:p>
        </w:tc>
      </w:tr>
      <w:tr w:rsidR="00B07812" w:rsidTr="0039460E">
        <w:trPr>
          <w:cantSplit/>
          <w:jc w:val="center"/>
        </w:trPr>
        <w:tc>
          <w:tcPr>
            <w:tcW w:w="701" w:type="dxa"/>
          </w:tcPr>
          <w:p w:rsidR="003525A1" w:rsidRPr="00E01EC3" w:rsidRDefault="003525A1" w:rsidP="0039460E">
            <w:pPr>
              <w:tabs>
                <w:tab w:val="left" w:pos="142"/>
              </w:tabs>
              <w:rPr>
                <w:rFonts w:cs="Arial"/>
                <w:bCs/>
                <w:sz w:val="18"/>
                <w:lang w:val="en-US"/>
              </w:rPr>
            </w:pPr>
          </w:p>
        </w:tc>
        <w:tc>
          <w:tcPr>
            <w:tcW w:w="1959" w:type="dxa"/>
          </w:tcPr>
          <w:p w:rsidR="003525A1" w:rsidRDefault="005B1EF4" w:rsidP="0039460E">
            <w:pPr>
              <w:rPr>
                <w:rFonts w:cs="Arial"/>
                <w:bCs/>
                <w:sz w:val="18"/>
              </w:rPr>
            </w:pPr>
            <w:r>
              <w:rPr>
                <w:rFonts w:cs="Arial"/>
                <w:bCs/>
                <w:sz w:val="18"/>
              </w:rPr>
              <w:t>Πρωτοδικείο Χαλκιδικής</w:t>
            </w:r>
            <w:r>
              <w:rPr>
                <w:rFonts w:cs="Arial"/>
                <w:bCs/>
                <w:sz w:val="18"/>
              </w:rPr>
              <w:tab/>
            </w:r>
            <w:r>
              <w:rPr>
                <w:rFonts w:cs="Arial"/>
                <w:bCs/>
                <w:sz w:val="18"/>
              </w:rPr>
              <w:tab/>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23710-29205</w:t>
            </w:r>
          </w:p>
          <w:p w:rsidR="003525A1" w:rsidRDefault="005B1EF4" w:rsidP="0039460E">
            <w:pPr>
              <w:ind w:right="-108"/>
              <w:rPr>
                <w:rFonts w:cs="Arial"/>
                <w:bCs/>
                <w:sz w:val="18"/>
              </w:rPr>
            </w:pPr>
            <w:r>
              <w:rPr>
                <w:rFonts w:cs="Arial"/>
                <w:bCs/>
                <w:sz w:val="18"/>
              </w:rPr>
              <w:t xml:space="preserve">23710-29243  </w:t>
            </w:r>
          </w:p>
          <w:p w:rsidR="003525A1" w:rsidRDefault="003525A1" w:rsidP="0039460E">
            <w:pPr>
              <w:rPr>
                <w:rFonts w:cs="Arial"/>
                <w:bCs/>
                <w:sz w:val="18"/>
              </w:rPr>
            </w:pPr>
          </w:p>
        </w:tc>
        <w:tc>
          <w:tcPr>
            <w:tcW w:w="2410" w:type="dxa"/>
          </w:tcPr>
          <w:p w:rsidR="003525A1" w:rsidRDefault="005B1EF4" w:rsidP="0039460E">
            <w:pPr>
              <w:tabs>
                <w:tab w:val="left" w:pos="1876"/>
              </w:tabs>
              <w:ind w:left="-108" w:right="-108"/>
              <w:jc w:val="center"/>
              <w:rPr>
                <w:rFonts w:cs="Arial"/>
                <w:bCs/>
                <w:sz w:val="18"/>
              </w:rPr>
            </w:pPr>
            <w:r>
              <w:rPr>
                <w:rFonts w:cs="Arial"/>
                <w:bCs/>
                <w:sz w:val="18"/>
              </w:rPr>
              <w:t>Λ.  Δικαιοσύνης</w:t>
            </w:r>
          </w:p>
          <w:p w:rsidR="003525A1" w:rsidRDefault="005B1EF4" w:rsidP="0039460E">
            <w:pPr>
              <w:tabs>
                <w:tab w:val="left" w:pos="1876"/>
              </w:tabs>
              <w:ind w:left="-108" w:right="-108"/>
              <w:jc w:val="center"/>
              <w:rPr>
                <w:rFonts w:cs="Arial"/>
                <w:bCs/>
                <w:sz w:val="18"/>
              </w:rPr>
            </w:pPr>
            <w:r>
              <w:rPr>
                <w:rFonts w:cs="Arial"/>
                <w:bCs/>
                <w:sz w:val="18"/>
              </w:rPr>
              <w:t>Τ.Κ. 631 00 Πολύγυρος</w:t>
            </w:r>
          </w:p>
          <w:p w:rsidR="003525A1" w:rsidRDefault="005B1EF4" w:rsidP="0039460E">
            <w:pPr>
              <w:tabs>
                <w:tab w:val="left" w:pos="1876"/>
              </w:tabs>
              <w:ind w:left="-108" w:right="-108"/>
              <w:jc w:val="center"/>
              <w:rPr>
                <w:rFonts w:cs="Arial"/>
                <w:bCs/>
                <w:sz w:val="18"/>
              </w:rPr>
            </w:pPr>
            <w:r>
              <w:rPr>
                <w:rFonts w:cs="Arial"/>
                <w:bCs/>
                <w:sz w:val="18"/>
              </w:rPr>
              <w:t>Χαλκιδικής</w:t>
            </w:r>
          </w:p>
        </w:tc>
        <w:tc>
          <w:tcPr>
            <w:tcW w:w="3827" w:type="dxa"/>
          </w:tcPr>
          <w:p w:rsidR="003525A1" w:rsidRDefault="007828E1" w:rsidP="0039460E">
            <w:pPr>
              <w:tabs>
                <w:tab w:val="left" w:pos="1876"/>
              </w:tabs>
              <w:ind w:left="-108" w:right="-108"/>
              <w:jc w:val="center"/>
              <w:rPr>
                <w:rFonts w:cs="Arial"/>
                <w:bCs/>
                <w:sz w:val="18"/>
              </w:rPr>
            </w:pPr>
            <w:hyperlink r:id="rId43" w:history="1">
              <w:r w:rsidR="005B1EF4" w:rsidRPr="00E706E7">
                <w:rPr>
                  <w:rStyle w:val="-"/>
                  <w:rFonts w:cs="Arial"/>
                  <w:bCs/>
                  <w:sz w:val="18"/>
                  <w:lang w:val="en-US"/>
                </w:rPr>
                <w:t>protodikeio</w:t>
              </w:r>
              <w:r w:rsidR="005B1EF4" w:rsidRPr="001C7D61">
                <w:rPr>
                  <w:rStyle w:val="-"/>
                  <w:rFonts w:cs="Arial"/>
                  <w:bCs/>
                  <w:sz w:val="18"/>
                </w:rPr>
                <w:t>@</w:t>
              </w:r>
              <w:r w:rsidR="005B1EF4" w:rsidRPr="00E706E7">
                <w:rPr>
                  <w:rStyle w:val="-"/>
                  <w:rFonts w:cs="Arial"/>
                  <w:bCs/>
                  <w:sz w:val="18"/>
                  <w:lang w:val="en-US"/>
                </w:rPr>
                <w:t>yahoo</w:t>
              </w:r>
              <w:r w:rsidR="005B1EF4" w:rsidRPr="001C7D61">
                <w:rPr>
                  <w:rStyle w:val="-"/>
                  <w:rFonts w:cs="Arial"/>
                  <w:bCs/>
                  <w:sz w:val="18"/>
                </w:rPr>
                <w:t>.</w:t>
              </w:r>
              <w:r w:rsidR="005B1EF4" w:rsidRPr="00E706E7">
                <w:rPr>
                  <w:rStyle w:val="-"/>
                  <w:rFonts w:cs="Arial"/>
                  <w:bCs/>
                  <w:sz w:val="18"/>
                  <w:lang w:val="en-US"/>
                </w:rPr>
                <w:t>gr</w:t>
              </w:r>
            </w:hyperlink>
          </w:p>
          <w:p w:rsidR="003525A1" w:rsidRPr="003525A1" w:rsidRDefault="007828E1" w:rsidP="0039460E">
            <w:pPr>
              <w:tabs>
                <w:tab w:val="left" w:pos="1876"/>
              </w:tabs>
              <w:ind w:left="-108" w:right="-108"/>
              <w:jc w:val="center"/>
              <w:rPr>
                <w:rFonts w:cs="Arial"/>
                <w:bCs/>
                <w:sz w:val="18"/>
              </w:rPr>
            </w:pPr>
            <w:hyperlink r:id="rId44" w:history="1">
              <w:r w:rsidR="005B1EF4" w:rsidRPr="0074019C">
                <w:rPr>
                  <w:rStyle w:val="-"/>
                  <w:rFonts w:cs="Arial"/>
                  <w:bCs/>
                  <w:sz w:val="18"/>
                  <w:lang w:val="en-US"/>
                </w:rPr>
                <w:t>grammateia</w:t>
              </w:r>
              <w:r w:rsidR="005B1EF4" w:rsidRPr="003525A1">
                <w:rPr>
                  <w:rStyle w:val="-"/>
                  <w:rFonts w:cs="Arial"/>
                  <w:bCs/>
                  <w:sz w:val="18"/>
                </w:rPr>
                <w:t>@</w:t>
              </w:r>
              <w:r w:rsidR="005B1EF4" w:rsidRPr="0074019C">
                <w:rPr>
                  <w:rStyle w:val="-"/>
                  <w:rFonts w:cs="Arial"/>
                  <w:bCs/>
                  <w:sz w:val="18"/>
                  <w:lang w:val="en-US"/>
                </w:rPr>
                <w:t>protodikeio</w:t>
              </w:r>
              <w:r w:rsidR="005B1EF4" w:rsidRPr="003525A1">
                <w:rPr>
                  <w:rStyle w:val="-"/>
                  <w:rFonts w:cs="Arial"/>
                  <w:bCs/>
                  <w:sz w:val="18"/>
                </w:rPr>
                <w:t>-</w:t>
              </w:r>
              <w:r w:rsidR="005B1EF4" w:rsidRPr="0074019C">
                <w:rPr>
                  <w:rStyle w:val="-"/>
                  <w:rFonts w:cs="Arial"/>
                  <w:bCs/>
                  <w:sz w:val="18"/>
                  <w:lang w:val="en-US"/>
                </w:rPr>
                <w:t>chalkidikis</w:t>
              </w:r>
              <w:r w:rsidR="005B1EF4" w:rsidRPr="003525A1">
                <w:rPr>
                  <w:rStyle w:val="-"/>
                  <w:rFonts w:cs="Arial"/>
                  <w:bCs/>
                  <w:sz w:val="18"/>
                </w:rPr>
                <w:t>.</w:t>
              </w:r>
              <w:r w:rsidR="005B1EF4" w:rsidRPr="0074019C">
                <w:rPr>
                  <w:rStyle w:val="-"/>
                  <w:rFonts w:cs="Arial"/>
                  <w:bCs/>
                  <w:sz w:val="18"/>
                  <w:lang w:val="en-US"/>
                </w:rPr>
                <w:t>gov</w:t>
              </w:r>
              <w:r w:rsidR="005B1EF4" w:rsidRPr="003525A1">
                <w:rPr>
                  <w:rStyle w:val="-"/>
                  <w:rFonts w:cs="Arial"/>
                  <w:bCs/>
                  <w:sz w:val="18"/>
                </w:rPr>
                <w:t>.</w:t>
              </w:r>
              <w:r w:rsidR="005B1EF4" w:rsidRPr="0074019C">
                <w:rPr>
                  <w:rStyle w:val="-"/>
                  <w:rFonts w:cs="Arial"/>
                  <w:bCs/>
                  <w:sz w:val="18"/>
                  <w:lang w:val="en-US"/>
                </w:rPr>
                <w:t>g</w:t>
              </w:r>
            </w:hyperlink>
            <w:r w:rsidR="005B1EF4">
              <w:rPr>
                <w:rFonts w:cs="Arial"/>
                <w:bCs/>
                <w:sz w:val="18"/>
                <w:lang w:val="en-US"/>
              </w:rPr>
              <w:t>r</w:t>
            </w:r>
          </w:p>
          <w:p w:rsidR="003525A1" w:rsidRPr="006101FE" w:rsidRDefault="003525A1" w:rsidP="0039460E">
            <w:pPr>
              <w:tabs>
                <w:tab w:val="left" w:pos="1876"/>
              </w:tabs>
              <w:ind w:left="-108" w:right="-108"/>
              <w:jc w:val="center"/>
              <w:rPr>
                <w:rFonts w:cs="Arial"/>
                <w:bCs/>
                <w:sz w:val="18"/>
              </w:rPr>
            </w:pPr>
          </w:p>
        </w:tc>
      </w:tr>
      <w:tr w:rsidR="00B07812" w:rsidTr="0039460E">
        <w:trPr>
          <w:cantSplit/>
          <w:jc w:val="center"/>
        </w:trPr>
        <w:tc>
          <w:tcPr>
            <w:tcW w:w="701" w:type="dxa"/>
            <w:tcBorders>
              <w:bottom w:val="single" w:sz="4" w:space="0" w:color="auto"/>
            </w:tcBorders>
          </w:tcPr>
          <w:p w:rsidR="003525A1" w:rsidRPr="00653278" w:rsidRDefault="003525A1" w:rsidP="0039460E">
            <w:pPr>
              <w:tabs>
                <w:tab w:val="left" w:pos="142"/>
              </w:tabs>
              <w:rPr>
                <w:rFonts w:cs="Arial"/>
                <w:bCs/>
                <w:sz w:val="18"/>
              </w:rPr>
            </w:pPr>
          </w:p>
        </w:tc>
        <w:tc>
          <w:tcPr>
            <w:tcW w:w="1959" w:type="dxa"/>
            <w:tcBorders>
              <w:bottom w:val="single" w:sz="4" w:space="0" w:color="auto"/>
            </w:tcBorders>
          </w:tcPr>
          <w:p w:rsidR="003525A1" w:rsidRDefault="005B1EF4" w:rsidP="0039460E">
            <w:pPr>
              <w:rPr>
                <w:rFonts w:cs="Arial"/>
                <w:bCs/>
                <w:sz w:val="18"/>
              </w:rPr>
            </w:pPr>
            <w:r>
              <w:rPr>
                <w:rFonts w:cs="Arial"/>
                <w:bCs/>
                <w:sz w:val="18"/>
              </w:rPr>
              <w:t xml:space="preserve">Πρωτοδικείο Κιλκίς   </w:t>
            </w:r>
            <w:r>
              <w:rPr>
                <w:rFonts w:cs="Arial"/>
                <w:bCs/>
                <w:sz w:val="18"/>
              </w:rPr>
              <w:tab/>
            </w:r>
            <w:r>
              <w:rPr>
                <w:rFonts w:cs="Arial"/>
                <w:bCs/>
                <w:sz w:val="18"/>
              </w:rPr>
              <w:tab/>
            </w:r>
            <w:r>
              <w:rPr>
                <w:rFonts w:cs="Arial"/>
                <w:bCs/>
                <w:sz w:val="18"/>
              </w:rPr>
              <w:tab/>
            </w:r>
            <w:r>
              <w:rPr>
                <w:rFonts w:cs="Arial"/>
                <w:bCs/>
                <w:sz w:val="18"/>
              </w:rPr>
              <w:tab/>
            </w:r>
          </w:p>
        </w:tc>
        <w:tc>
          <w:tcPr>
            <w:tcW w:w="1984" w:type="dxa"/>
            <w:tcBorders>
              <w:bottom w:val="single" w:sz="4" w:space="0" w:color="auto"/>
            </w:tcBorders>
          </w:tcPr>
          <w:p w:rsidR="003525A1" w:rsidRDefault="005B1EF4" w:rsidP="0039460E">
            <w:pPr>
              <w:rPr>
                <w:rFonts w:cs="Arial"/>
                <w:bCs/>
                <w:sz w:val="18"/>
              </w:rPr>
            </w:pPr>
            <w:r>
              <w:rPr>
                <w:rFonts w:cs="Arial"/>
                <w:bCs/>
                <w:sz w:val="18"/>
              </w:rPr>
              <w:t xml:space="preserve">23410-20122 </w:t>
            </w:r>
          </w:p>
          <w:p w:rsidR="003525A1" w:rsidRPr="00C47953" w:rsidRDefault="005B1EF4" w:rsidP="0039460E">
            <w:pPr>
              <w:rPr>
                <w:rFonts w:cs="Arial"/>
                <w:bCs/>
                <w:sz w:val="18"/>
              </w:rPr>
            </w:pPr>
            <w:r>
              <w:rPr>
                <w:rFonts w:cs="Arial"/>
                <w:bCs/>
                <w:sz w:val="18"/>
              </w:rPr>
              <w:t>23410-</w:t>
            </w:r>
            <w:r w:rsidRPr="001C7D61">
              <w:rPr>
                <w:rFonts w:cs="Arial"/>
                <w:bCs/>
                <w:sz w:val="18"/>
              </w:rPr>
              <w:t>70232</w:t>
            </w:r>
          </w:p>
        </w:tc>
        <w:tc>
          <w:tcPr>
            <w:tcW w:w="2410" w:type="dxa"/>
            <w:tcBorders>
              <w:bottom w:val="single" w:sz="4" w:space="0" w:color="auto"/>
            </w:tcBorders>
          </w:tcPr>
          <w:p w:rsidR="003525A1" w:rsidRDefault="005B1EF4" w:rsidP="0039460E">
            <w:pPr>
              <w:ind w:left="-108" w:right="-108"/>
              <w:jc w:val="center"/>
              <w:rPr>
                <w:rFonts w:cs="Arial"/>
                <w:bCs/>
                <w:sz w:val="18"/>
              </w:rPr>
            </w:pPr>
            <w:r>
              <w:rPr>
                <w:rFonts w:cs="Arial"/>
                <w:bCs/>
                <w:sz w:val="18"/>
              </w:rPr>
              <w:t xml:space="preserve">Επτανήσων 1  </w:t>
            </w:r>
          </w:p>
          <w:p w:rsidR="003525A1" w:rsidRDefault="005B1EF4" w:rsidP="0039460E">
            <w:pPr>
              <w:ind w:left="-108" w:right="-108"/>
              <w:jc w:val="center"/>
              <w:rPr>
                <w:rFonts w:cs="Arial"/>
                <w:bCs/>
                <w:sz w:val="18"/>
              </w:rPr>
            </w:pPr>
            <w:r>
              <w:rPr>
                <w:rFonts w:cs="Arial"/>
                <w:bCs/>
                <w:sz w:val="18"/>
              </w:rPr>
              <w:t>Τ.Κ.  611 00  Κιλκίς</w:t>
            </w:r>
          </w:p>
        </w:tc>
        <w:tc>
          <w:tcPr>
            <w:tcW w:w="3827" w:type="dxa"/>
            <w:tcBorders>
              <w:bottom w:val="single" w:sz="4" w:space="0" w:color="auto"/>
            </w:tcBorders>
          </w:tcPr>
          <w:p w:rsidR="003525A1" w:rsidRPr="00C47953" w:rsidRDefault="005B1EF4" w:rsidP="0039460E">
            <w:pPr>
              <w:ind w:left="-108" w:right="-108"/>
              <w:jc w:val="center"/>
              <w:rPr>
                <w:rFonts w:cs="Arial"/>
                <w:bCs/>
                <w:sz w:val="18"/>
              </w:rPr>
            </w:pPr>
            <w:r>
              <w:rPr>
                <w:rFonts w:cs="Arial"/>
                <w:bCs/>
                <w:sz w:val="18"/>
                <w:lang w:val="en-US"/>
              </w:rPr>
              <w:t>grammateia</w:t>
            </w:r>
            <w:r w:rsidRPr="00C47953">
              <w:rPr>
                <w:rFonts w:cs="Arial"/>
                <w:bCs/>
                <w:sz w:val="18"/>
              </w:rPr>
              <w:t>@</w:t>
            </w:r>
            <w:r>
              <w:rPr>
                <w:rFonts w:cs="Arial"/>
                <w:bCs/>
                <w:sz w:val="18"/>
                <w:lang w:val="en-US"/>
              </w:rPr>
              <w:t>protodikeio</w:t>
            </w:r>
            <w:r w:rsidRPr="00C47953">
              <w:rPr>
                <w:rFonts w:cs="Arial"/>
                <w:bCs/>
                <w:sz w:val="18"/>
              </w:rPr>
              <w:t>-</w:t>
            </w:r>
            <w:r>
              <w:rPr>
                <w:rFonts w:cs="Arial"/>
                <w:bCs/>
                <w:sz w:val="18"/>
                <w:lang w:val="en-US"/>
              </w:rPr>
              <w:t>kilkis</w:t>
            </w:r>
            <w:r w:rsidRPr="00C47953">
              <w:rPr>
                <w:rFonts w:cs="Arial"/>
                <w:bCs/>
                <w:sz w:val="18"/>
              </w:rPr>
              <w:t>.</w:t>
            </w:r>
            <w:r>
              <w:rPr>
                <w:rFonts w:cs="Arial"/>
                <w:bCs/>
                <w:sz w:val="18"/>
                <w:lang w:val="en-US"/>
              </w:rPr>
              <w:t>gov</w:t>
            </w:r>
            <w:r w:rsidRPr="00C47953">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rPr>
              <w:t>12.</w:t>
            </w:r>
          </w:p>
        </w:tc>
        <w:tc>
          <w:tcPr>
            <w:tcW w:w="1959" w:type="dxa"/>
          </w:tcPr>
          <w:p w:rsidR="003525A1" w:rsidRPr="00653278" w:rsidRDefault="005B1EF4" w:rsidP="0039460E">
            <w:pPr>
              <w:rPr>
                <w:rFonts w:cs="Arial"/>
                <w:b/>
                <w:sz w:val="18"/>
              </w:rPr>
            </w:pPr>
            <w:r w:rsidRPr="00653278">
              <w:rPr>
                <w:rFonts w:cs="Arial"/>
                <w:b/>
                <w:sz w:val="18"/>
              </w:rPr>
              <w:t>Αιγαίου</w:t>
            </w:r>
          </w:p>
          <w:p w:rsidR="003525A1" w:rsidRPr="00653278" w:rsidRDefault="005B1EF4" w:rsidP="0039460E">
            <w:pPr>
              <w:rPr>
                <w:rFonts w:cs="Arial"/>
                <w:b/>
                <w:sz w:val="18"/>
              </w:rPr>
            </w:pPr>
            <w:r w:rsidRPr="00653278">
              <w:rPr>
                <w:rFonts w:cs="Arial"/>
                <w:b/>
                <w:sz w:val="18"/>
              </w:rPr>
              <w:t>(έδρα  Ερμούπολη  Σύρου)</w:t>
            </w:r>
          </w:p>
        </w:tc>
        <w:tc>
          <w:tcPr>
            <w:tcW w:w="1984" w:type="dxa"/>
          </w:tcPr>
          <w:p w:rsidR="003525A1" w:rsidRDefault="005B1EF4" w:rsidP="0039460E">
            <w:pPr>
              <w:rPr>
                <w:rFonts w:cs="Arial"/>
                <w:b/>
                <w:sz w:val="18"/>
                <w:lang w:val="en-US"/>
              </w:rPr>
            </w:pPr>
            <w:r w:rsidRPr="00653278">
              <w:rPr>
                <w:rFonts w:cs="Arial"/>
                <w:b/>
                <w:sz w:val="18"/>
              </w:rPr>
              <w:t>22810-88045</w:t>
            </w:r>
          </w:p>
          <w:p w:rsidR="003525A1" w:rsidRPr="0040521C" w:rsidRDefault="005B1EF4" w:rsidP="0039460E">
            <w:pPr>
              <w:rPr>
                <w:rFonts w:cs="Arial"/>
                <w:b/>
                <w:sz w:val="18"/>
                <w:lang w:val="en-US"/>
              </w:rPr>
            </w:pPr>
            <w:r>
              <w:rPr>
                <w:rFonts w:cs="Arial"/>
                <w:b/>
                <w:sz w:val="18"/>
                <w:lang w:val="en-US"/>
              </w:rPr>
              <w:t>22810-87200</w:t>
            </w:r>
          </w:p>
          <w:p w:rsidR="003525A1" w:rsidRPr="00653278" w:rsidRDefault="003525A1" w:rsidP="0039460E">
            <w:pPr>
              <w:rPr>
                <w:rFonts w:cs="Arial"/>
                <w:b/>
                <w:sz w:val="18"/>
                <w:lang w:val="en-US"/>
              </w:rPr>
            </w:pPr>
          </w:p>
        </w:tc>
        <w:tc>
          <w:tcPr>
            <w:tcW w:w="2410" w:type="dxa"/>
          </w:tcPr>
          <w:p w:rsidR="003525A1" w:rsidRPr="00653278" w:rsidRDefault="005B1EF4" w:rsidP="0039460E">
            <w:pPr>
              <w:ind w:left="-108" w:right="-108"/>
              <w:jc w:val="center"/>
              <w:rPr>
                <w:rFonts w:cs="Arial"/>
                <w:b/>
                <w:sz w:val="18"/>
              </w:rPr>
            </w:pPr>
            <w:r w:rsidRPr="00653278">
              <w:rPr>
                <w:rFonts w:cs="Arial"/>
                <w:b/>
                <w:sz w:val="18"/>
              </w:rPr>
              <w:t>Πλ. Μιαούλη</w:t>
            </w:r>
          </w:p>
          <w:p w:rsidR="003525A1" w:rsidRPr="003525A1" w:rsidRDefault="005B1EF4" w:rsidP="0039460E">
            <w:pPr>
              <w:ind w:left="-108" w:right="-108"/>
              <w:jc w:val="center"/>
              <w:rPr>
                <w:rFonts w:cs="Arial"/>
                <w:b/>
                <w:sz w:val="18"/>
              </w:rPr>
            </w:pPr>
            <w:r w:rsidRPr="00653278">
              <w:rPr>
                <w:rFonts w:cs="Arial"/>
                <w:b/>
                <w:sz w:val="18"/>
              </w:rPr>
              <w:t>Τ.Κ. 841 00 Ερμούπολη-Σύρος</w:t>
            </w:r>
          </w:p>
          <w:p w:rsidR="003525A1" w:rsidRPr="003525A1" w:rsidRDefault="003525A1" w:rsidP="0039460E">
            <w:pPr>
              <w:ind w:left="-108" w:right="-108"/>
              <w:jc w:val="center"/>
              <w:rPr>
                <w:rFonts w:cs="Arial"/>
                <w:b/>
                <w:sz w:val="18"/>
              </w:rPr>
            </w:pPr>
          </w:p>
        </w:tc>
        <w:tc>
          <w:tcPr>
            <w:tcW w:w="3827" w:type="dxa"/>
          </w:tcPr>
          <w:p w:rsidR="003525A1" w:rsidRPr="003525A1" w:rsidRDefault="005B1EF4" w:rsidP="0039460E">
            <w:pPr>
              <w:ind w:left="-108" w:right="-108"/>
              <w:jc w:val="center"/>
              <w:rPr>
                <w:rFonts w:cs="Arial"/>
                <w:b/>
                <w:sz w:val="18"/>
              </w:rPr>
            </w:pPr>
            <w:r>
              <w:rPr>
                <w:rFonts w:cs="Arial"/>
                <w:b/>
                <w:sz w:val="18"/>
                <w:lang w:val="en-US"/>
              </w:rPr>
              <w:t>e</w:t>
            </w:r>
            <w:r w:rsidRPr="00653278">
              <w:rPr>
                <w:rFonts w:cs="Arial"/>
                <w:b/>
                <w:sz w:val="18"/>
                <w:lang w:val="en-US"/>
              </w:rPr>
              <w:t>feteioaigaiou</w:t>
            </w:r>
            <w:r w:rsidRPr="003525A1">
              <w:rPr>
                <w:rFonts w:cs="Arial"/>
                <w:b/>
                <w:sz w:val="18"/>
              </w:rPr>
              <w:t>@</w:t>
            </w:r>
            <w:r>
              <w:rPr>
                <w:rFonts w:cs="Arial"/>
                <w:b/>
                <w:sz w:val="18"/>
                <w:lang w:val="en-US"/>
              </w:rPr>
              <w:t>efeteio</w:t>
            </w:r>
            <w:r w:rsidRPr="003525A1">
              <w:rPr>
                <w:rFonts w:cs="Arial"/>
                <w:b/>
                <w:sz w:val="18"/>
              </w:rPr>
              <w:t>-</w:t>
            </w:r>
            <w:r>
              <w:rPr>
                <w:rFonts w:cs="Arial"/>
                <w:b/>
                <w:sz w:val="18"/>
                <w:lang w:val="en-US"/>
              </w:rPr>
              <w:t>aigaiou</w:t>
            </w:r>
            <w:r w:rsidRPr="003525A1">
              <w:rPr>
                <w:rFonts w:cs="Arial"/>
                <w:b/>
                <w:sz w:val="18"/>
              </w:rPr>
              <w:t>.</w:t>
            </w:r>
            <w:r>
              <w:rPr>
                <w:rFonts w:cs="Arial"/>
                <w:b/>
                <w:sz w:val="18"/>
                <w:lang w:val="en-US"/>
              </w:rPr>
              <w:t>gov</w:t>
            </w:r>
            <w:r w:rsidRPr="003525A1">
              <w:rPr>
                <w:rFonts w:cs="Arial"/>
                <w:b/>
                <w:sz w:val="18"/>
              </w:rPr>
              <w:t>.</w:t>
            </w:r>
            <w:r>
              <w:rPr>
                <w:rFonts w:cs="Arial"/>
                <w:b/>
                <w:sz w:val="18"/>
                <w:lang w:val="en-US"/>
              </w:rPr>
              <w:t>gr</w:t>
            </w:r>
          </w:p>
        </w:tc>
      </w:tr>
      <w:tr w:rsidR="00B07812" w:rsidTr="0039460E">
        <w:trPr>
          <w:cantSplit/>
          <w:jc w:val="center"/>
        </w:trPr>
        <w:tc>
          <w:tcPr>
            <w:tcW w:w="701" w:type="dxa"/>
          </w:tcPr>
          <w:p w:rsidR="003525A1" w:rsidRPr="003525A1" w:rsidRDefault="003525A1" w:rsidP="0039460E">
            <w:pPr>
              <w:tabs>
                <w:tab w:val="left" w:pos="142"/>
              </w:tabs>
              <w:rPr>
                <w:rFonts w:cs="Arial"/>
                <w:bCs/>
                <w:sz w:val="18"/>
              </w:rPr>
            </w:pPr>
          </w:p>
        </w:tc>
        <w:tc>
          <w:tcPr>
            <w:tcW w:w="1959" w:type="dxa"/>
          </w:tcPr>
          <w:p w:rsidR="003525A1" w:rsidRPr="00BF1F5C" w:rsidRDefault="005B1EF4" w:rsidP="0039460E">
            <w:pPr>
              <w:pStyle w:val="1"/>
              <w:spacing w:line="0" w:lineRule="atLeast"/>
              <w:rPr>
                <w:rFonts w:cs="Arial"/>
                <w:b w:val="0"/>
                <w:bCs w:val="0"/>
                <w:sz w:val="18"/>
                <w:szCs w:val="18"/>
              </w:rPr>
            </w:pPr>
            <w:r w:rsidRPr="00BF1F5C">
              <w:rPr>
                <w:rFonts w:cs="Arial"/>
                <w:b w:val="0"/>
                <w:bCs w:val="0"/>
                <w:sz w:val="18"/>
                <w:szCs w:val="18"/>
              </w:rPr>
              <w:t>Πρωτοδικείο Σύρου</w:t>
            </w:r>
            <w:r w:rsidRPr="00BF1F5C">
              <w:rPr>
                <w:rFonts w:cs="Arial"/>
                <w:b w:val="0"/>
                <w:bCs w:val="0"/>
                <w:sz w:val="18"/>
                <w:szCs w:val="18"/>
              </w:rPr>
              <w:tab/>
            </w:r>
            <w:r w:rsidRPr="00BF1F5C">
              <w:rPr>
                <w:rFonts w:cs="Arial"/>
                <w:b w:val="0"/>
                <w:bCs w:val="0"/>
                <w:sz w:val="18"/>
                <w:szCs w:val="18"/>
              </w:rPr>
              <w:tab/>
            </w:r>
            <w:r w:rsidRPr="00BF1F5C">
              <w:rPr>
                <w:rFonts w:cs="Arial"/>
                <w:b w:val="0"/>
                <w:bCs w:val="0"/>
                <w:sz w:val="18"/>
                <w:szCs w:val="18"/>
              </w:rPr>
              <w:tab/>
            </w:r>
          </w:p>
        </w:tc>
        <w:tc>
          <w:tcPr>
            <w:tcW w:w="1984" w:type="dxa"/>
          </w:tcPr>
          <w:p w:rsidR="003525A1" w:rsidRPr="0030789C" w:rsidRDefault="005B1EF4" w:rsidP="0039460E">
            <w:pPr>
              <w:rPr>
                <w:sz w:val="18"/>
                <w:szCs w:val="18"/>
                <w:lang w:val="en-US"/>
              </w:rPr>
            </w:pPr>
            <w:r w:rsidRPr="00BF1F5C">
              <w:rPr>
                <w:sz w:val="18"/>
                <w:szCs w:val="18"/>
              </w:rPr>
              <w:t>22810-843</w:t>
            </w:r>
            <w:r>
              <w:rPr>
                <w:sz w:val="18"/>
                <w:szCs w:val="18"/>
                <w:lang w:val="en-US"/>
              </w:rPr>
              <w:t>40</w:t>
            </w:r>
          </w:p>
        </w:tc>
        <w:tc>
          <w:tcPr>
            <w:tcW w:w="2410" w:type="dxa"/>
          </w:tcPr>
          <w:p w:rsidR="003525A1" w:rsidRPr="00BF1F5C" w:rsidRDefault="005B1EF4" w:rsidP="0039460E">
            <w:pPr>
              <w:ind w:right="175"/>
              <w:jc w:val="center"/>
              <w:rPr>
                <w:sz w:val="18"/>
                <w:szCs w:val="18"/>
              </w:rPr>
            </w:pPr>
            <w:r w:rsidRPr="00BF1F5C">
              <w:rPr>
                <w:sz w:val="18"/>
                <w:szCs w:val="18"/>
              </w:rPr>
              <w:t>Πλατεία Μιαούλη</w:t>
            </w:r>
          </w:p>
          <w:p w:rsidR="003525A1" w:rsidRPr="00BF1F5C" w:rsidRDefault="005B1EF4" w:rsidP="0039460E">
            <w:pPr>
              <w:ind w:right="175"/>
              <w:jc w:val="center"/>
              <w:rPr>
                <w:sz w:val="18"/>
                <w:szCs w:val="18"/>
              </w:rPr>
            </w:pPr>
            <w:r w:rsidRPr="00BF1F5C">
              <w:rPr>
                <w:sz w:val="18"/>
                <w:szCs w:val="18"/>
              </w:rPr>
              <w:t>Τ.Κ. 841 00 ΣΥΡΟΣ</w:t>
            </w:r>
          </w:p>
        </w:tc>
        <w:tc>
          <w:tcPr>
            <w:tcW w:w="3827" w:type="dxa"/>
          </w:tcPr>
          <w:p w:rsidR="003525A1" w:rsidRPr="00A37A4A" w:rsidRDefault="005B1EF4" w:rsidP="0039460E">
            <w:pPr>
              <w:ind w:right="175"/>
              <w:rPr>
                <w:sz w:val="18"/>
                <w:szCs w:val="18"/>
              </w:rPr>
            </w:pPr>
            <w:r>
              <w:rPr>
                <w:sz w:val="18"/>
                <w:szCs w:val="18"/>
                <w:lang w:val="en-US"/>
              </w:rPr>
              <w:t>grammateia</w:t>
            </w:r>
            <w:r w:rsidRPr="00A37A4A">
              <w:rPr>
                <w:sz w:val="18"/>
                <w:szCs w:val="18"/>
              </w:rPr>
              <w:t>@</w:t>
            </w:r>
            <w:r>
              <w:rPr>
                <w:sz w:val="18"/>
                <w:szCs w:val="18"/>
                <w:lang w:val="en-US"/>
              </w:rPr>
              <w:t>protodikeio</w:t>
            </w:r>
            <w:r w:rsidRPr="00A37A4A">
              <w:rPr>
                <w:sz w:val="18"/>
                <w:szCs w:val="18"/>
              </w:rPr>
              <w:t>-</w:t>
            </w:r>
            <w:r>
              <w:rPr>
                <w:sz w:val="18"/>
                <w:szCs w:val="18"/>
                <w:lang w:val="en-US"/>
              </w:rPr>
              <w:t>syrou</w:t>
            </w:r>
            <w:r w:rsidRPr="00A37A4A">
              <w:rPr>
                <w:sz w:val="18"/>
                <w:szCs w:val="18"/>
              </w:rPr>
              <w:t>.</w:t>
            </w:r>
            <w:r>
              <w:rPr>
                <w:sz w:val="18"/>
                <w:szCs w:val="18"/>
                <w:lang w:val="en-US"/>
              </w:rPr>
              <w:t>gov</w:t>
            </w:r>
            <w:r w:rsidRPr="00A37A4A">
              <w:rPr>
                <w:sz w:val="18"/>
                <w:szCs w:val="18"/>
              </w:rPr>
              <w:t>.</w:t>
            </w:r>
            <w:r>
              <w:rPr>
                <w:sz w:val="18"/>
                <w:szCs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Σάμου</w:t>
            </w:r>
            <w:r>
              <w:rPr>
                <w:rFonts w:cs="Arial"/>
                <w:bCs/>
                <w:sz w:val="18"/>
              </w:rPr>
              <w:tab/>
            </w:r>
            <w:r>
              <w:rPr>
                <w:rFonts w:cs="Arial"/>
                <w:bCs/>
                <w:sz w:val="18"/>
              </w:rPr>
              <w:tab/>
            </w:r>
            <w:r>
              <w:rPr>
                <w:rFonts w:cs="Arial"/>
                <w:bCs/>
                <w:sz w:val="18"/>
              </w:rPr>
              <w:tab/>
            </w:r>
          </w:p>
        </w:tc>
        <w:tc>
          <w:tcPr>
            <w:tcW w:w="1984" w:type="dxa"/>
          </w:tcPr>
          <w:p w:rsidR="003525A1" w:rsidRPr="00A37A4A" w:rsidRDefault="005B1EF4" w:rsidP="0039460E">
            <w:pPr>
              <w:rPr>
                <w:rFonts w:cs="Arial"/>
                <w:bCs/>
                <w:sz w:val="18"/>
                <w:lang w:val="en-US"/>
              </w:rPr>
            </w:pPr>
            <w:r>
              <w:rPr>
                <w:rFonts w:cs="Arial"/>
                <w:bCs/>
                <w:sz w:val="18"/>
                <w:lang w:val="en-US"/>
              </w:rPr>
              <w:t>2273352801</w:t>
            </w:r>
          </w:p>
        </w:tc>
        <w:tc>
          <w:tcPr>
            <w:tcW w:w="2410" w:type="dxa"/>
          </w:tcPr>
          <w:p w:rsidR="003525A1" w:rsidRDefault="005B1EF4" w:rsidP="0039460E">
            <w:pPr>
              <w:jc w:val="center"/>
              <w:rPr>
                <w:rFonts w:ascii="Calibri" w:hAnsi="Calibri"/>
              </w:rPr>
            </w:pPr>
            <w:r>
              <w:rPr>
                <w:rFonts w:ascii="Calibri" w:hAnsi="Calibri"/>
              </w:rPr>
              <w:t>Παρ.Λ.Θεμιστοκλή Σοφούλη &amp; Θησέως</w:t>
            </w:r>
          </w:p>
          <w:p w:rsidR="003525A1" w:rsidRPr="00A37A4A" w:rsidRDefault="005B1EF4" w:rsidP="0039460E">
            <w:pPr>
              <w:jc w:val="center"/>
              <w:rPr>
                <w:rFonts w:ascii="Calibri" w:hAnsi="Calibri"/>
              </w:rPr>
            </w:pPr>
            <w:r>
              <w:rPr>
                <w:rFonts w:ascii="Calibri" w:hAnsi="Calibri"/>
              </w:rPr>
              <w:t>Τ.Κ. 831 00 Σάμος</w:t>
            </w:r>
          </w:p>
        </w:tc>
        <w:tc>
          <w:tcPr>
            <w:tcW w:w="3827" w:type="dxa"/>
          </w:tcPr>
          <w:p w:rsidR="003525A1" w:rsidRPr="00A37A4A" w:rsidRDefault="005B1EF4" w:rsidP="0039460E">
            <w:pPr>
              <w:pStyle w:val="2"/>
              <w:ind w:left="-108" w:right="-108"/>
              <w:jc w:val="center"/>
              <w:rPr>
                <w:rFonts w:cs="Arial"/>
                <w:b w:val="0"/>
                <w:sz w:val="18"/>
                <w:szCs w:val="18"/>
              </w:rPr>
            </w:pPr>
            <w:r w:rsidRPr="00A37A4A">
              <w:rPr>
                <w:rFonts w:cs="Arial"/>
                <w:b w:val="0"/>
                <w:sz w:val="18"/>
                <w:szCs w:val="18"/>
                <w:lang w:val="en-US"/>
              </w:rPr>
              <w:t>grammateia</w:t>
            </w:r>
            <w:r w:rsidRPr="00A37A4A">
              <w:rPr>
                <w:rFonts w:cs="Arial"/>
                <w:b w:val="0"/>
                <w:sz w:val="18"/>
                <w:szCs w:val="18"/>
              </w:rPr>
              <w:t>@</w:t>
            </w:r>
            <w:r w:rsidRPr="00A37A4A">
              <w:rPr>
                <w:rFonts w:cs="Arial"/>
                <w:b w:val="0"/>
                <w:sz w:val="18"/>
                <w:szCs w:val="18"/>
                <w:lang w:val="en-US"/>
              </w:rPr>
              <w:t>protodikeio</w:t>
            </w:r>
            <w:r w:rsidRPr="00A37A4A">
              <w:rPr>
                <w:rFonts w:cs="Arial"/>
                <w:b w:val="0"/>
                <w:sz w:val="18"/>
                <w:szCs w:val="18"/>
              </w:rPr>
              <w:t>-</w:t>
            </w:r>
            <w:r w:rsidRPr="00A37A4A">
              <w:rPr>
                <w:rFonts w:cs="Arial"/>
                <w:b w:val="0"/>
                <w:sz w:val="18"/>
                <w:szCs w:val="18"/>
                <w:lang w:val="en-US"/>
              </w:rPr>
              <w:t>samou</w:t>
            </w:r>
            <w:r w:rsidRPr="00A37A4A">
              <w:rPr>
                <w:rFonts w:cs="Arial"/>
                <w:b w:val="0"/>
                <w:sz w:val="18"/>
                <w:szCs w:val="18"/>
              </w:rPr>
              <w:t>.</w:t>
            </w:r>
            <w:r w:rsidRPr="00A37A4A">
              <w:rPr>
                <w:rFonts w:cs="Arial"/>
                <w:b w:val="0"/>
                <w:sz w:val="18"/>
                <w:szCs w:val="18"/>
                <w:lang w:val="en-US"/>
              </w:rPr>
              <w:t>gov</w:t>
            </w:r>
            <w:r w:rsidRPr="00A37A4A">
              <w:rPr>
                <w:rFonts w:cs="Arial"/>
                <w:b w:val="0"/>
                <w:sz w:val="18"/>
                <w:szCs w:val="18"/>
              </w:rPr>
              <w:t>.</w:t>
            </w:r>
            <w:r w:rsidRPr="00A37A4A">
              <w:rPr>
                <w:rFonts w:cs="Arial"/>
                <w:b w:val="0"/>
                <w:sz w:val="18"/>
                <w:szCs w:val="18"/>
                <w:lang w:val="en-US"/>
              </w:rPr>
              <w:t>gr</w:t>
            </w:r>
          </w:p>
        </w:tc>
      </w:tr>
      <w:tr w:rsidR="00B07812" w:rsidTr="0039460E">
        <w:trPr>
          <w:cantSplit/>
          <w:jc w:val="center"/>
        </w:trPr>
        <w:tc>
          <w:tcPr>
            <w:tcW w:w="701" w:type="dxa"/>
            <w:shd w:val="clear" w:color="auto" w:fill="D9D9D9"/>
          </w:tcPr>
          <w:p w:rsidR="003525A1" w:rsidRPr="00653278" w:rsidRDefault="003525A1" w:rsidP="0039460E">
            <w:pPr>
              <w:jc w:val="center"/>
              <w:rPr>
                <w:rFonts w:cs="Arial"/>
                <w:b/>
                <w:sz w:val="18"/>
              </w:rPr>
            </w:pPr>
          </w:p>
          <w:p w:rsidR="003525A1" w:rsidRPr="00653278" w:rsidRDefault="005B1EF4" w:rsidP="0039460E">
            <w:pPr>
              <w:jc w:val="center"/>
              <w:rPr>
                <w:rFonts w:cs="Arial"/>
                <w:b/>
                <w:sz w:val="18"/>
              </w:rPr>
            </w:pPr>
            <w:r w:rsidRPr="00653278">
              <w:rPr>
                <w:rFonts w:cs="Arial"/>
                <w:b/>
                <w:sz w:val="18"/>
              </w:rPr>
              <w:t>Α/Α</w:t>
            </w:r>
          </w:p>
        </w:tc>
        <w:tc>
          <w:tcPr>
            <w:tcW w:w="1959" w:type="dxa"/>
            <w:shd w:val="clear" w:color="auto" w:fill="D9D9D9"/>
          </w:tcPr>
          <w:p w:rsidR="003525A1" w:rsidRPr="00653278" w:rsidRDefault="003525A1" w:rsidP="0039460E">
            <w:pPr>
              <w:jc w:val="center"/>
              <w:rPr>
                <w:rFonts w:cs="Arial"/>
                <w:b/>
                <w:sz w:val="18"/>
              </w:rPr>
            </w:pPr>
          </w:p>
          <w:p w:rsidR="003525A1" w:rsidRPr="00653278" w:rsidRDefault="005B1EF4" w:rsidP="0039460E">
            <w:pPr>
              <w:jc w:val="center"/>
              <w:rPr>
                <w:rFonts w:cs="Arial"/>
                <w:b/>
                <w:sz w:val="18"/>
              </w:rPr>
            </w:pPr>
            <w:r w:rsidRPr="00653278">
              <w:rPr>
                <w:rFonts w:cs="Arial"/>
                <w:b/>
                <w:sz w:val="18"/>
              </w:rPr>
              <w:t>ΕΦΕΤΕΙΑ</w:t>
            </w:r>
          </w:p>
          <w:p w:rsidR="003525A1" w:rsidRPr="00653278" w:rsidRDefault="003525A1" w:rsidP="0039460E">
            <w:pPr>
              <w:jc w:val="center"/>
              <w:rPr>
                <w:rFonts w:cs="Arial"/>
                <w:b/>
                <w:sz w:val="18"/>
              </w:rPr>
            </w:pPr>
          </w:p>
        </w:tc>
        <w:tc>
          <w:tcPr>
            <w:tcW w:w="1984" w:type="dxa"/>
            <w:shd w:val="clear" w:color="auto" w:fill="D9D9D9"/>
          </w:tcPr>
          <w:p w:rsidR="003525A1" w:rsidRPr="00653278" w:rsidRDefault="005B1EF4" w:rsidP="0039460E">
            <w:pPr>
              <w:pStyle w:val="4"/>
              <w:jc w:val="center"/>
              <w:rPr>
                <w:rFonts w:cs="Arial"/>
                <w:sz w:val="18"/>
              </w:rPr>
            </w:pPr>
            <w:r w:rsidRPr="00653278">
              <w:rPr>
                <w:rFonts w:cs="Arial"/>
                <w:sz w:val="18"/>
              </w:rPr>
              <w:t>ΤΗΛΕΦΩΝΑ</w:t>
            </w:r>
          </w:p>
        </w:tc>
        <w:tc>
          <w:tcPr>
            <w:tcW w:w="2410" w:type="dxa"/>
            <w:shd w:val="clear" w:color="auto" w:fill="D9D9D9"/>
          </w:tcPr>
          <w:p w:rsidR="003525A1" w:rsidRPr="00653278" w:rsidRDefault="005B1EF4" w:rsidP="0039460E">
            <w:pPr>
              <w:pStyle w:val="4"/>
              <w:jc w:val="center"/>
              <w:rPr>
                <w:rFonts w:cs="Arial"/>
                <w:sz w:val="18"/>
              </w:rPr>
            </w:pPr>
            <w:r w:rsidRPr="00653278">
              <w:rPr>
                <w:rFonts w:cs="Arial"/>
                <w:sz w:val="18"/>
              </w:rPr>
              <w:t>ΔΙΕΥΘΥΝΣΗ</w:t>
            </w:r>
          </w:p>
        </w:tc>
        <w:tc>
          <w:tcPr>
            <w:tcW w:w="3827" w:type="dxa"/>
            <w:shd w:val="clear" w:color="auto" w:fill="D9D9D9"/>
          </w:tcPr>
          <w:p w:rsidR="003525A1" w:rsidRPr="00653278" w:rsidRDefault="005B1EF4" w:rsidP="0039460E">
            <w:pPr>
              <w:pStyle w:val="4"/>
              <w:jc w:val="center"/>
              <w:rPr>
                <w:sz w:val="18"/>
                <w:lang w:val="en-US"/>
              </w:rPr>
            </w:pPr>
            <w:r w:rsidRPr="00653278">
              <w:rPr>
                <w:sz w:val="18"/>
                <w:lang w:val="en-US"/>
              </w:rPr>
              <w:t>e-mail</w:t>
            </w: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rPr>
              <w:t>13.</w:t>
            </w:r>
          </w:p>
        </w:tc>
        <w:tc>
          <w:tcPr>
            <w:tcW w:w="1959" w:type="dxa"/>
          </w:tcPr>
          <w:p w:rsidR="003525A1" w:rsidRPr="00653278" w:rsidRDefault="005B1EF4" w:rsidP="0039460E">
            <w:pPr>
              <w:rPr>
                <w:rFonts w:cs="Arial"/>
                <w:b/>
                <w:sz w:val="18"/>
              </w:rPr>
            </w:pPr>
            <w:r w:rsidRPr="00653278">
              <w:rPr>
                <w:rFonts w:cs="Arial"/>
                <w:b/>
                <w:sz w:val="18"/>
              </w:rPr>
              <w:t>Βορείου Αιγαίου</w:t>
            </w:r>
          </w:p>
          <w:p w:rsidR="003525A1" w:rsidRPr="00653278" w:rsidRDefault="005B1EF4" w:rsidP="0039460E">
            <w:pPr>
              <w:rPr>
                <w:rFonts w:cs="Arial"/>
                <w:b/>
                <w:sz w:val="18"/>
              </w:rPr>
            </w:pPr>
            <w:r w:rsidRPr="00653278">
              <w:rPr>
                <w:rFonts w:cs="Arial"/>
                <w:b/>
                <w:sz w:val="18"/>
              </w:rPr>
              <w:t>(έδρα Μυτιλήνη)</w:t>
            </w:r>
          </w:p>
        </w:tc>
        <w:tc>
          <w:tcPr>
            <w:tcW w:w="1984" w:type="dxa"/>
          </w:tcPr>
          <w:p w:rsidR="003525A1" w:rsidRDefault="005B1EF4" w:rsidP="0039460E">
            <w:pPr>
              <w:rPr>
                <w:rFonts w:cs="Arial"/>
                <w:b/>
                <w:sz w:val="18"/>
                <w:lang w:val="en-US"/>
              </w:rPr>
            </w:pPr>
            <w:r w:rsidRPr="00653278">
              <w:rPr>
                <w:rFonts w:cs="Arial"/>
                <w:b/>
                <w:sz w:val="18"/>
                <w:lang w:val="en-US"/>
              </w:rPr>
              <w:t>22510-34211</w:t>
            </w:r>
          </w:p>
          <w:p w:rsidR="003525A1" w:rsidRPr="00653278" w:rsidRDefault="005B1EF4" w:rsidP="0039460E">
            <w:pPr>
              <w:rPr>
                <w:rFonts w:cs="Arial"/>
                <w:b/>
                <w:sz w:val="18"/>
                <w:lang w:val="en-US"/>
              </w:rPr>
            </w:pPr>
            <w:r>
              <w:rPr>
                <w:rFonts w:cs="Arial"/>
                <w:b/>
                <w:sz w:val="18"/>
                <w:lang w:val="en-US"/>
              </w:rPr>
              <w:t>22510-34224</w:t>
            </w:r>
          </w:p>
        </w:tc>
        <w:tc>
          <w:tcPr>
            <w:tcW w:w="2410" w:type="dxa"/>
          </w:tcPr>
          <w:p w:rsidR="003525A1" w:rsidRPr="00653278" w:rsidRDefault="005B1EF4" w:rsidP="0039460E">
            <w:pPr>
              <w:ind w:left="-108" w:right="-108"/>
              <w:jc w:val="center"/>
              <w:rPr>
                <w:rFonts w:cs="Arial"/>
                <w:b/>
                <w:bCs/>
                <w:sz w:val="18"/>
              </w:rPr>
            </w:pPr>
            <w:r w:rsidRPr="00653278">
              <w:rPr>
                <w:rFonts w:cs="Arial"/>
                <w:b/>
                <w:bCs/>
                <w:sz w:val="18"/>
              </w:rPr>
              <w:t xml:space="preserve">Μικράς Ασίας 2  </w:t>
            </w:r>
          </w:p>
          <w:p w:rsidR="003525A1" w:rsidRPr="00653278" w:rsidRDefault="005B1EF4" w:rsidP="0039460E">
            <w:pPr>
              <w:ind w:left="-108" w:right="-108"/>
              <w:jc w:val="center"/>
              <w:rPr>
                <w:rFonts w:cs="Arial"/>
                <w:b/>
                <w:sz w:val="18"/>
              </w:rPr>
            </w:pPr>
            <w:r w:rsidRPr="00653278">
              <w:rPr>
                <w:rFonts w:cs="Arial"/>
                <w:b/>
                <w:bCs/>
                <w:sz w:val="18"/>
              </w:rPr>
              <w:t xml:space="preserve">Τ.Κ. 811 </w:t>
            </w:r>
            <w:r w:rsidRPr="006448F8">
              <w:rPr>
                <w:rFonts w:cs="Arial"/>
                <w:b/>
                <w:bCs/>
                <w:sz w:val="18"/>
              </w:rPr>
              <w:t>31</w:t>
            </w:r>
            <w:r w:rsidRPr="00653278">
              <w:rPr>
                <w:rFonts w:cs="Arial"/>
                <w:b/>
                <w:bCs/>
                <w:sz w:val="18"/>
              </w:rPr>
              <w:t xml:space="preserve"> Μυτιλήνη</w:t>
            </w:r>
          </w:p>
        </w:tc>
        <w:tc>
          <w:tcPr>
            <w:tcW w:w="3827" w:type="dxa"/>
          </w:tcPr>
          <w:p w:rsidR="003525A1" w:rsidRDefault="007828E1" w:rsidP="0039460E">
            <w:pPr>
              <w:ind w:left="-108" w:right="-108"/>
              <w:jc w:val="center"/>
              <w:rPr>
                <w:rFonts w:cs="Arial"/>
                <w:b/>
                <w:sz w:val="18"/>
              </w:rPr>
            </w:pPr>
            <w:hyperlink r:id="rId45" w:history="1">
              <w:r w:rsidR="005B1EF4" w:rsidRPr="009F2028">
                <w:rPr>
                  <w:rStyle w:val="-"/>
                  <w:rFonts w:cs="Arial"/>
                  <w:b/>
                  <w:sz w:val="18"/>
                  <w:lang w:val="en-US"/>
                </w:rPr>
                <w:t>efeteionorthaegean</w:t>
              </w:r>
              <w:r w:rsidR="005B1EF4" w:rsidRPr="006448F8">
                <w:rPr>
                  <w:rStyle w:val="-"/>
                  <w:rFonts w:cs="Arial"/>
                  <w:b/>
                  <w:sz w:val="18"/>
                </w:rPr>
                <w:t>@</w:t>
              </w:r>
              <w:r w:rsidR="005B1EF4" w:rsidRPr="009F2028">
                <w:rPr>
                  <w:rStyle w:val="-"/>
                  <w:rFonts w:cs="Arial"/>
                  <w:b/>
                  <w:sz w:val="18"/>
                  <w:lang w:val="en-US"/>
                </w:rPr>
                <w:t>gmail</w:t>
              </w:r>
              <w:r w:rsidR="005B1EF4" w:rsidRPr="006448F8">
                <w:rPr>
                  <w:rStyle w:val="-"/>
                  <w:rFonts w:cs="Arial"/>
                  <w:b/>
                  <w:sz w:val="18"/>
                </w:rPr>
                <w:t>.</w:t>
              </w:r>
              <w:r w:rsidR="005B1EF4" w:rsidRPr="009F2028">
                <w:rPr>
                  <w:rStyle w:val="-"/>
                  <w:rFonts w:cs="Arial"/>
                  <w:b/>
                  <w:sz w:val="18"/>
                  <w:lang w:val="en-US"/>
                </w:rPr>
                <w:t>com</w:t>
              </w:r>
            </w:hyperlink>
          </w:p>
          <w:p w:rsidR="003525A1" w:rsidRPr="006448F8" w:rsidRDefault="005B1EF4" w:rsidP="0039460E">
            <w:pPr>
              <w:ind w:left="-108" w:right="-108"/>
              <w:jc w:val="center"/>
              <w:rPr>
                <w:rFonts w:cs="Arial"/>
                <w:b/>
                <w:sz w:val="18"/>
              </w:rPr>
            </w:pPr>
            <w:r>
              <w:rPr>
                <w:rFonts w:cs="Arial"/>
                <w:b/>
                <w:sz w:val="18"/>
                <w:lang w:val="en-US"/>
              </w:rPr>
              <w:t>efeteiovoreiouaigaiou</w:t>
            </w:r>
            <w:r w:rsidRPr="006448F8">
              <w:rPr>
                <w:rFonts w:cs="Arial"/>
                <w:b/>
                <w:sz w:val="18"/>
              </w:rPr>
              <w:t>@</w:t>
            </w:r>
            <w:r>
              <w:rPr>
                <w:rFonts w:cs="Arial"/>
                <w:b/>
                <w:sz w:val="18"/>
                <w:lang w:val="en-US"/>
              </w:rPr>
              <w:t>efeteio</w:t>
            </w:r>
            <w:r w:rsidRPr="006448F8">
              <w:rPr>
                <w:rFonts w:cs="Arial"/>
                <w:b/>
                <w:sz w:val="18"/>
              </w:rPr>
              <w:t>-</w:t>
            </w:r>
            <w:r>
              <w:rPr>
                <w:rFonts w:cs="Arial"/>
                <w:b/>
                <w:sz w:val="18"/>
                <w:lang w:val="en-US"/>
              </w:rPr>
              <w:t>noreiouaigaiou</w:t>
            </w:r>
            <w:r w:rsidRPr="006448F8">
              <w:rPr>
                <w:rFonts w:cs="Arial"/>
                <w:b/>
                <w:sz w:val="18"/>
              </w:rPr>
              <w:t>.</w:t>
            </w:r>
            <w:r>
              <w:rPr>
                <w:rFonts w:cs="Arial"/>
                <w:b/>
                <w:sz w:val="18"/>
                <w:lang w:val="en-US"/>
              </w:rPr>
              <w:t>gov</w:t>
            </w:r>
            <w:r w:rsidRPr="006448F8">
              <w:rPr>
                <w:rFonts w:cs="Arial"/>
                <w:b/>
                <w:sz w:val="18"/>
              </w:rPr>
              <w:t>.</w:t>
            </w:r>
            <w:r>
              <w:rPr>
                <w:rFonts w:cs="Arial"/>
                <w:b/>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
                <w:sz w:val="18"/>
                <w:lang w:val="en-US"/>
              </w:rPr>
            </w:pPr>
            <w:r>
              <w:rPr>
                <w:rFonts w:cs="Arial"/>
                <w:bCs/>
                <w:sz w:val="18"/>
              </w:rPr>
              <w:t>Πρωτοδικείο Μυτιλήνης</w:t>
            </w:r>
            <w:r>
              <w:rPr>
                <w:rFonts w:cs="Arial"/>
                <w:bCs/>
                <w:sz w:val="18"/>
              </w:rPr>
              <w:tab/>
            </w:r>
          </w:p>
        </w:tc>
        <w:tc>
          <w:tcPr>
            <w:tcW w:w="1984" w:type="dxa"/>
          </w:tcPr>
          <w:p w:rsidR="003525A1" w:rsidRDefault="005B1EF4" w:rsidP="0039460E">
            <w:pPr>
              <w:rPr>
                <w:rFonts w:cs="Arial"/>
                <w:bCs/>
                <w:sz w:val="18"/>
                <w:lang w:val="en-US"/>
              </w:rPr>
            </w:pPr>
            <w:r>
              <w:rPr>
                <w:rFonts w:cs="Arial"/>
                <w:bCs/>
                <w:sz w:val="18"/>
              </w:rPr>
              <w:t>22510-22518</w:t>
            </w:r>
          </w:p>
          <w:p w:rsidR="003525A1" w:rsidRPr="00EC1703" w:rsidRDefault="005B1EF4" w:rsidP="0039460E">
            <w:pPr>
              <w:rPr>
                <w:rFonts w:cs="Arial"/>
                <w:bCs/>
                <w:sz w:val="18"/>
                <w:lang w:val="en-US"/>
              </w:rPr>
            </w:pPr>
            <w:r>
              <w:rPr>
                <w:rFonts w:cs="Arial"/>
                <w:bCs/>
                <w:sz w:val="18"/>
                <w:lang w:val="en-US"/>
              </w:rPr>
              <w:t>22510-41821</w:t>
            </w:r>
          </w:p>
          <w:p w:rsidR="003525A1" w:rsidRDefault="003525A1" w:rsidP="0039460E">
            <w:pPr>
              <w:rPr>
                <w:rFonts w:cs="Arial"/>
                <w:b/>
                <w:sz w:val="18"/>
              </w:rPr>
            </w:pPr>
          </w:p>
        </w:tc>
        <w:tc>
          <w:tcPr>
            <w:tcW w:w="2410" w:type="dxa"/>
          </w:tcPr>
          <w:p w:rsidR="003525A1" w:rsidRDefault="005B1EF4" w:rsidP="0039460E">
            <w:pPr>
              <w:ind w:left="-108" w:right="-108"/>
              <w:jc w:val="center"/>
              <w:rPr>
                <w:rFonts w:cs="Arial"/>
                <w:bCs/>
                <w:sz w:val="18"/>
              </w:rPr>
            </w:pPr>
            <w:r>
              <w:rPr>
                <w:rFonts w:cs="Arial"/>
                <w:bCs/>
                <w:sz w:val="18"/>
              </w:rPr>
              <w:t xml:space="preserve">Μικράς Ασίας 5  </w:t>
            </w:r>
          </w:p>
          <w:p w:rsidR="003525A1" w:rsidRDefault="005B1EF4" w:rsidP="0039460E">
            <w:pPr>
              <w:ind w:left="-108" w:right="-108"/>
              <w:jc w:val="center"/>
              <w:rPr>
                <w:rFonts w:cs="Arial"/>
                <w:b/>
                <w:sz w:val="18"/>
              </w:rPr>
            </w:pPr>
            <w:r>
              <w:rPr>
                <w:rFonts w:cs="Arial"/>
                <w:bCs/>
                <w:sz w:val="18"/>
              </w:rPr>
              <w:t>Τ.Κ. 811 00 Μυτιλήνη</w:t>
            </w:r>
          </w:p>
        </w:tc>
        <w:tc>
          <w:tcPr>
            <w:tcW w:w="3827" w:type="dxa"/>
          </w:tcPr>
          <w:p w:rsidR="003525A1" w:rsidRDefault="007828E1" w:rsidP="0039460E">
            <w:pPr>
              <w:ind w:right="175"/>
              <w:rPr>
                <w:sz w:val="18"/>
                <w:szCs w:val="18"/>
                <w:lang w:val="en-US"/>
              </w:rPr>
            </w:pPr>
            <w:hyperlink r:id="rId46" w:history="1">
              <w:r w:rsidR="005B1EF4" w:rsidRPr="00E706E7">
                <w:rPr>
                  <w:rStyle w:val="-"/>
                  <w:sz w:val="18"/>
                  <w:szCs w:val="18"/>
                  <w:lang w:val="en-US"/>
                </w:rPr>
                <w:t>protodikeiomitilinis@gmail.com</w:t>
              </w:r>
            </w:hyperlink>
          </w:p>
          <w:p w:rsidR="003525A1" w:rsidRPr="009A6F69" w:rsidRDefault="003525A1" w:rsidP="0039460E">
            <w:pPr>
              <w:ind w:right="175"/>
              <w:rPr>
                <w:sz w:val="18"/>
                <w:szCs w:val="18"/>
                <w:lang w:val="en-US"/>
              </w:rPr>
            </w:pP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 xml:space="preserve">Πρωτοδικείο Χίου </w:t>
            </w:r>
            <w:r>
              <w:rPr>
                <w:rFonts w:cs="Arial"/>
                <w:bCs/>
                <w:sz w:val="18"/>
              </w:rPr>
              <w:tab/>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22710-23601</w:t>
            </w:r>
          </w:p>
          <w:p w:rsidR="003525A1" w:rsidRPr="00143C3F" w:rsidRDefault="005B1EF4" w:rsidP="0039460E">
            <w:pPr>
              <w:rPr>
                <w:rFonts w:cs="Arial"/>
                <w:bCs/>
                <w:sz w:val="18"/>
                <w:lang w:val="en-US"/>
              </w:rPr>
            </w:pPr>
            <w:r>
              <w:rPr>
                <w:rFonts w:cs="Arial"/>
                <w:bCs/>
                <w:sz w:val="18"/>
              </w:rPr>
              <w:t>22710-</w:t>
            </w:r>
            <w:r>
              <w:rPr>
                <w:rFonts w:cs="Arial"/>
                <w:bCs/>
                <w:sz w:val="18"/>
                <w:lang w:val="en-US"/>
              </w:rPr>
              <w:t>28254</w:t>
            </w:r>
          </w:p>
        </w:tc>
        <w:tc>
          <w:tcPr>
            <w:tcW w:w="2410" w:type="dxa"/>
          </w:tcPr>
          <w:p w:rsidR="003525A1" w:rsidRPr="00143C3F" w:rsidRDefault="005B1EF4" w:rsidP="0039460E">
            <w:pPr>
              <w:ind w:left="-108" w:right="-108"/>
              <w:jc w:val="center"/>
              <w:rPr>
                <w:rFonts w:cs="Arial"/>
                <w:bCs/>
                <w:sz w:val="18"/>
              </w:rPr>
            </w:pPr>
            <w:r>
              <w:rPr>
                <w:rFonts w:cs="Arial"/>
                <w:bCs/>
                <w:sz w:val="18"/>
              </w:rPr>
              <w:t>Λ. Αιγαίου &amp; Παράσχου</w:t>
            </w:r>
            <w:r w:rsidRPr="00143C3F">
              <w:rPr>
                <w:rFonts w:cs="Arial"/>
                <w:bCs/>
                <w:sz w:val="18"/>
              </w:rPr>
              <w:t xml:space="preserve"> 1</w:t>
            </w:r>
          </w:p>
          <w:p w:rsidR="003525A1" w:rsidRDefault="005B1EF4" w:rsidP="0039460E">
            <w:pPr>
              <w:ind w:left="-108" w:right="-108"/>
              <w:jc w:val="center"/>
              <w:rPr>
                <w:rFonts w:cs="Arial"/>
                <w:bCs/>
                <w:sz w:val="18"/>
              </w:rPr>
            </w:pPr>
            <w:r>
              <w:rPr>
                <w:rFonts w:cs="Arial"/>
                <w:bCs/>
                <w:sz w:val="18"/>
              </w:rPr>
              <w:t xml:space="preserve"> Τ.Κ. 821 </w:t>
            </w:r>
            <w:r w:rsidRPr="00143C3F">
              <w:rPr>
                <w:rFonts w:cs="Arial"/>
                <w:bCs/>
                <w:sz w:val="18"/>
              </w:rPr>
              <w:t>32</w:t>
            </w:r>
            <w:r>
              <w:rPr>
                <w:rFonts w:cs="Arial"/>
                <w:bCs/>
                <w:sz w:val="18"/>
              </w:rPr>
              <w:t xml:space="preserve"> Χίος</w:t>
            </w:r>
          </w:p>
        </w:tc>
        <w:tc>
          <w:tcPr>
            <w:tcW w:w="3827" w:type="dxa"/>
          </w:tcPr>
          <w:p w:rsidR="003525A1" w:rsidRPr="00143C3F" w:rsidRDefault="005B1EF4" w:rsidP="0039460E">
            <w:pPr>
              <w:ind w:left="-108" w:right="-108"/>
              <w:jc w:val="center"/>
              <w:rPr>
                <w:rFonts w:cs="Arial"/>
                <w:sz w:val="18"/>
              </w:rPr>
            </w:pPr>
            <w:r>
              <w:rPr>
                <w:rFonts w:cs="Arial"/>
                <w:sz w:val="18"/>
                <w:lang w:val="en-US"/>
              </w:rPr>
              <w:t>grammateia</w:t>
            </w:r>
            <w:r w:rsidRPr="00143C3F">
              <w:rPr>
                <w:rFonts w:cs="Arial"/>
                <w:sz w:val="18"/>
              </w:rPr>
              <w:t>@</w:t>
            </w:r>
            <w:r>
              <w:rPr>
                <w:rFonts w:cs="Arial"/>
                <w:sz w:val="18"/>
                <w:lang w:val="en-US"/>
              </w:rPr>
              <w:t>protodikeio</w:t>
            </w:r>
            <w:r w:rsidRPr="00143C3F">
              <w:rPr>
                <w:rFonts w:cs="Arial"/>
                <w:sz w:val="18"/>
              </w:rPr>
              <w:t>-</w:t>
            </w:r>
            <w:r>
              <w:rPr>
                <w:rFonts w:cs="Arial"/>
                <w:sz w:val="18"/>
                <w:lang w:val="en-US"/>
              </w:rPr>
              <w:t>chiou</w:t>
            </w:r>
            <w:r w:rsidRPr="00143C3F">
              <w:rPr>
                <w:rFonts w:cs="Arial"/>
                <w:sz w:val="18"/>
              </w:rPr>
              <w:t>.</w:t>
            </w:r>
            <w:r>
              <w:rPr>
                <w:rFonts w:cs="Arial"/>
                <w:sz w:val="18"/>
                <w:lang w:val="en-US"/>
              </w:rPr>
              <w:t>gov</w:t>
            </w:r>
            <w:r w:rsidRPr="00143C3F">
              <w:rPr>
                <w:rFonts w:cs="Arial"/>
                <w:sz w:val="18"/>
              </w:rPr>
              <w:t>.</w:t>
            </w:r>
            <w:r>
              <w:rPr>
                <w:rFonts w:cs="Arial"/>
                <w:sz w:val="18"/>
                <w:lang w:val="en-US"/>
              </w:rPr>
              <w:t>gr</w:t>
            </w: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rPr>
              <w:t>14.</w:t>
            </w:r>
          </w:p>
        </w:tc>
        <w:tc>
          <w:tcPr>
            <w:tcW w:w="1959" w:type="dxa"/>
          </w:tcPr>
          <w:p w:rsidR="003525A1" w:rsidRPr="00653278" w:rsidRDefault="005B1EF4" w:rsidP="0039460E">
            <w:pPr>
              <w:rPr>
                <w:rFonts w:cs="Arial"/>
                <w:b/>
                <w:sz w:val="18"/>
                <w:lang w:val="en-US"/>
              </w:rPr>
            </w:pPr>
            <w:r w:rsidRPr="00653278">
              <w:rPr>
                <w:rFonts w:cs="Arial"/>
                <w:b/>
                <w:sz w:val="18"/>
              </w:rPr>
              <w:t>Ανατολικής Κρήτης</w:t>
            </w:r>
          </w:p>
          <w:p w:rsidR="003525A1" w:rsidRPr="00653278" w:rsidRDefault="005B1EF4" w:rsidP="0039460E">
            <w:pPr>
              <w:rPr>
                <w:rFonts w:cs="Arial"/>
                <w:b/>
                <w:sz w:val="18"/>
              </w:rPr>
            </w:pPr>
            <w:r w:rsidRPr="00653278">
              <w:rPr>
                <w:rFonts w:cs="Arial"/>
                <w:b/>
                <w:sz w:val="18"/>
              </w:rPr>
              <w:t>(έδρα Ηράκλειο)</w:t>
            </w:r>
          </w:p>
        </w:tc>
        <w:tc>
          <w:tcPr>
            <w:tcW w:w="1984" w:type="dxa"/>
          </w:tcPr>
          <w:p w:rsidR="003525A1" w:rsidRPr="00653278" w:rsidRDefault="005B1EF4" w:rsidP="0039460E">
            <w:pPr>
              <w:rPr>
                <w:rFonts w:cs="Arial"/>
                <w:b/>
                <w:sz w:val="18"/>
                <w:lang w:val="en-US"/>
              </w:rPr>
            </w:pPr>
            <w:r w:rsidRPr="00653278">
              <w:rPr>
                <w:rFonts w:cs="Arial"/>
                <w:b/>
                <w:sz w:val="18"/>
              </w:rPr>
              <w:t>2810-</w:t>
            </w:r>
            <w:r w:rsidRPr="00653278">
              <w:rPr>
                <w:rFonts w:cs="Arial"/>
                <w:b/>
                <w:sz w:val="18"/>
                <w:lang w:val="en-US"/>
              </w:rPr>
              <w:t>247801</w:t>
            </w:r>
          </w:p>
          <w:p w:rsidR="003525A1" w:rsidRPr="00653278" w:rsidRDefault="005B1EF4" w:rsidP="0039460E">
            <w:pPr>
              <w:rPr>
                <w:rFonts w:cs="Arial"/>
                <w:b/>
                <w:sz w:val="18"/>
                <w:lang w:val="en-US"/>
              </w:rPr>
            </w:pPr>
            <w:r w:rsidRPr="00653278">
              <w:rPr>
                <w:rFonts w:cs="Arial"/>
                <w:b/>
                <w:sz w:val="18"/>
              </w:rPr>
              <w:t>2810-</w:t>
            </w:r>
            <w:r w:rsidRPr="00653278">
              <w:rPr>
                <w:rFonts w:cs="Arial"/>
                <w:b/>
                <w:sz w:val="18"/>
                <w:lang w:val="en-US"/>
              </w:rPr>
              <w:t>2478</w:t>
            </w:r>
            <w:r>
              <w:rPr>
                <w:rFonts w:cs="Arial"/>
                <w:b/>
                <w:sz w:val="18"/>
                <w:lang w:val="en-US"/>
              </w:rPr>
              <w:t>27</w:t>
            </w:r>
          </w:p>
        </w:tc>
        <w:tc>
          <w:tcPr>
            <w:tcW w:w="2410" w:type="dxa"/>
          </w:tcPr>
          <w:p w:rsidR="003525A1" w:rsidRPr="00653278" w:rsidRDefault="005B1EF4" w:rsidP="0039460E">
            <w:pPr>
              <w:ind w:left="-108" w:right="-108"/>
              <w:jc w:val="center"/>
              <w:rPr>
                <w:rFonts w:cs="Arial"/>
                <w:b/>
                <w:sz w:val="18"/>
              </w:rPr>
            </w:pPr>
            <w:r w:rsidRPr="00653278">
              <w:rPr>
                <w:rFonts w:cs="Arial"/>
                <w:b/>
                <w:sz w:val="18"/>
              </w:rPr>
              <w:t>Πλατεία Δασκαλογιάννη</w:t>
            </w:r>
          </w:p>
          <w:p w:rsidR="003525A1" w:rsidRPr="00653278" w:rsidRDefault="005B1EF4" w:rsidP="0039460E">
            <w:pPr>
              <w:ind w:left="-108" w:right="-108"/>
              <w:jc w:val="center"/>
              <w:rPr>
                <w:rFonts w:cs="Arial"/>
                <w:b/>
                <w:sz w:val="18"/>
              </w:rPr>
            </w:pPr>
            <w:r w:rsidRPr="00653278">
              <w:rPr>
                <w:rFonts w:cs="Arial"/>
                <w:b/>
                <w:sz w:val="18"/>
              </w:rPr>
              <w:t>Τ.Κ. 712 01 Ηράκλειο</w:t>
            </w:r>
          </w:p>
        </w:tc>
        <w:tc>
          <w:tcPr>
            <w:tcW w:w="3827" w:type="dxa"/>
          </w:tcPr>
          <w:p w:rsidR="003525A1" w:rsidRPr="009361DC" w:rsidRDefault="005B1EF4" w:rsidP="0039460E">
            <w:pPr>
              <w:ind w:left="-108" w:right="-108"/>
              <w:jc w:val="center"/>
              <w:rPr>
                <w:rFonts w:cs="Arial"/>
                <w:b/>
                <w:sz w:val="18"/>
              </w:rPr>
            </w:pPr>
            <w:r>
              <w:rPr>
                <w:rFonts w:cs="Arial"/>
                <w:b/>
                <w:sz w:val="18"/>
                <w:lang w:val="en-US"/>
              </w:rPr>
              <w:t>gramak</w:t>
            </w:r>
            <w:r w:rsidRPr="009361DC">
              <w:rPr>
                <w:rFonts w:cs="Arial"/>
                <w:b/>
                <w:sz w:val="18"/>
              </w:rPr>
              <w:t>@</w:t>
            </w:r>
            <w:r>
              <w:rPr>
                <w:rFonts w:cs="Arial"/>
                <w:b/>
                <w:sz w:val="18"/>
                <w:lang w:val="en-US"/>
              </w:rPr>
              <w:t>efeteio</w:t>
            </w:r>
            <w:r w:rsidRPr="009361DC">
              <w:rPr>
                <w:rFonts w:cs="Arial"/>
                <w:b/>
                <w:sz w:val="18"/>
              </w:rPr>
              <w:t>-</w:t>
            </w:r>
            <w:r>
              <w:rPr>
                <w:rFonts w:cs="Arial"/>
                <w:b/>
                <w:sz w:val="18"/>
                <w:lang w:val="en-US"/>
              </w:rPr>
              <w:t>anatolikiskritis</w:t>
            </w:r>
            <w:r w:rsidRPr="009361DC">
              <w:rPr>
                <w:rFonts w:cs="Arial"/>
                <w:b/>
                <w:sz w:val="18"/>
              </w:rPr>
              <w:t>.</w:t>
            </w:r>
            <w:r>
              <w:rPr>
                <w:rFonts w:cs="Arial"/>
                <w:b/>
                <w:sz w:val="18"/>
                <w:lang w:val="en-US"/>
              </w:rPr>
              <w:t>gov</w:t>
            </w:r>
            <w:r w:rsidRPr="009361DC">
              <w:rPr>
                <w:rFonts w:cs="Arial"/>
                <w:b/>
                <w:sz w:val="18"/>
              </w:rPr>
              <w:t>.</w:t>
            </w:r>
            <w:r>
              <w:rPr>
                <w:rFonts w:cs="Arial"/>
                <w:b/>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Pr="00653278" w:rsidRDefault="005B1EF4" w:rsidP="0039460E">
            <w:pPr>
              <w:pStyle w:val="1"/>
              <w:rPr>
                <w:rFonts w:cs="Arial"/>
                <w:b w:val="0"/>
                <w:bCs w:val="0"/>
                <w:sz w:val="18"/>
              </w:rPr>
            </w:pPr>
            <w:r w:rsidRPr="00653278">
              <w:rPr>
                <w:rFonts w:cs="Arial"/>
                <w:b w:val="0"/>
                <w:bCs w:val="0"/>
                <w:sz w:val="18"/>
              </w:rPr>
              <w:t>Πρωτοδικείο Ηρακλείου</w:t>
            </w:r>
            <w:r w:rsidRPr="00653278">
              <w:rPr>
                <w:rFonts w:cs="Arial"/>
                <w:b w:val="0"/>
                <w:bCs w:val="0"/>
                <w:sz w:val="18"/>
              </w:rPr>
              <w:tab/>
            </w:r>
            <w:r w:rsidRPr="00653278">
              <w:rPr>
                <w:rFonts w:cs="Arial"/>
                <w:b w:val="0"/>
                <w:bCs w:val="0"/>
                <w:sz w:val="18"/>
              </w:rPr>
              <w:tab/>
            </w:r>
          </w:p>
        </w:tc>
        <w:tc>
          <w:tcPr>
            <w:tcW w:w="1984" w:type="dxa"/>
          </w:tcPr>
          <w:p w:rsidR="003525A1" w:rsidRPr="00653278" w:rsidRDefault="005B1EF4" w:rsidP="0039460E">
            <w:pPr>
              <w:rPr>
                <w:rFonts w:cs="Arial"/>
                <w:bCs/>
                <w:sz w:val="18"/>
              </w:rPr>
            </w:pPr>
            <w:r w:rsidRPr="00653278">
              <w:rPr>
                <w:rFonts w:cs="Arial"/>
                <w:bCs/>
                <w:sz w:val="18"/>
              </w:rPr>
              <w:t>2810-306</w:t>
            </w:r>
            <w:r>
              <w:rPr>
                <w:rFonts w:cs="Arial"/>
                <w:bCs/>
                <w:sz w:val="18"/>
              </w:rPr>
              <w:t>675</w:t>
            </w:r>
          </w:p>
          <w:p w:rsidR="003525A1" w:rsidRPr="00653278" w:rsidRDefault="005B1EF4" w:rsidP="0039460E">
            <w:pPr>
              <w:rPr>
                <w:rFonts w:cs="Arial"/>
                <w:bCs/>
                <w:sz w:val="18"/>
              </w:rPr>
            </w:pPr>
            <w:r w:rsidRPr="00653278">
              <w:rPr>
                <w:rFonts w:cs="Arial"/>
                <w:bCs/>
                <w:sz w:val="18"/>
              </w:rPr>
              <w:t>2810-3066</w:t>
            </w:r>
            <w:r>
              <w:rPr>
                <w:rFonts w:cs="Arial"/>
                <w:bCs/>
                <w:sz w:val="18"/>
              </w:rPr>
              <w:t>87</w:t>
            </w:r>
          </w:p>
        </w:tc>
        <w:tc>
          <w:tcPr>
            <w:tcW w:w="2410" w:type="dxa"/>
          </w:tcPr>
          <w:p w:rsidR="003525A1" w:rsidRPr="00653278" w:rsidRDefault="005B1EF4" w:rsidP="0039460E">
            <w:pPr>
              <w:ind w:left="-108" w:right="-108"/>
              <w:jc w:val="center"/>
              <w:rPr>
                <w:rFonts w:cs="Arial"/>
                <w:bCs/>
                <w:sz w:val="18"/>
              </w:rPr>
            </w:pPr>
            <w:r w:rsidRPr="00653278">
              <w:rPr>
                <w:rFonts w:cs="Arial"/>
                <w:bCs/>
                <w:sz w:val="18"/>
              </w:rPr>
              <w:t>Λ. Δικαιοσύνης</w:t>
            </w:r>
            <w:r>
              <w:rPr>
                <w:rFonts w:cs="Arial"/>
                <w:bCs/>
                <w:sz w:val="18"/>
              </w:rPr>
              <w:t xml:space="preserve"> Δικαστικό Μέγαρο</w:t>
            </w:r>
          </w:p>
          <w:p w:rsidR="003525A1" w:rsidRPr="00653278" w:rsidRDefault="005B1EF4" w:rsidP="0039460E">
            <w:pPr>
              <w:pStyle w:val="5"/>
              <w:jc w:val="center"/>
              <w:rPr>
                <w:rFonts w:cs="Arial"/>
                <w:b w:val="0"/>
                <w:bCs/>
                <w:sz w:val="18"/>
              </w:rPr>
            </w:pPr>
            <w:r w:rsidRPr="00653278">
              <w:rPr>
                <w:rFonts w:cs="Arial"/>
                <w:b w:val="0"/>
                <w:bCs/>
                <w:sz w:val="18"/>
              </w:rPr>
              <w:t>Τ.Κ. 712 01  Ηράκλειο</w:t>
            </w:r>
          </w:p>
        </w:tc>
        <w:tc>
          <w:tcPr>
            <w:tcW w:w="3827" w:type="dxa"/>
          </w:tcPr>
          <w:p w:rsidR="003525A1" w:rsidRPr="004C48C7" w:rsidRDefault="005B1EF4" w:rsidP="0039460E">
            <w:pPr>
              <w:ind w:left="-108" w:right="-108"/>
              <w:jc w:val="center"/>
              <w:rPr>
                <w:rFonts w:cs="Arial"/>
                <w:bCs/>
                <w:sz w:val="18"/>
              </w:rPr>
            </w:pPr>
            <w:r>
              <w:rPr>
                <w:rFonts w:cs="Arial"/>
                <w:bCs/>
                <w:sz w:val="18"/>
                <w:lang w:val="en-US"/>
              </w:rPr>
              <w:t>evergakis</w:t>
            </w:r>
            <w:r w:rsidRPr="004C48C7">
              <w:rPr>
                <w:rFonts w:cs="Arial"/>
                <w:bCs/>
                <w:sz w:val="18"/>
              </w:rPr>
              <w:t>@</w:t>
            </w:r>
            <w:r>
              <w:rPr>
                <w:rFonts w:cs="Arial"/>
                <w:bCs/>
                <w:sz w:val="18"/>
                <w:lang w:val="en-US"/>
              </w:rPr>
              <w:t>protodikeio</w:t>
            </w:r>
            <w:r w:rsidRPr="004C48C7">
              <w:rPr>
                <w:rFonts w:cs="Arial"/>
                <w:bCs/>
                <w:sz w:val="18"/>
              </w:rPr>
              <w:t>-</w:t>
            </w:r>
            <w:r>
              <w:rPr>
                <w:rFonts w:cs="Arial"/>
                <w:bCs/>
                <w:sz w:val="18"/>
                <w:lang w:val="en-US"/>
              </w:rPr>
              <w:t>irakleiou</w:t>
            </w:r>
            <w:r w:rsidRPr="004C48C7">
              <w:rPr>
                <w:rFonts w:cs="Arial"/>
                <w:bCs/>
                <w:sz w:val="18"/>
              </w:rPr>
              <w:t>.</w:t>
            </w:r>
            <w:r>
              <w:rPr>
                <w:rFonts w:cs="Arial"/>
                <w:bCs/>
                <w:sz w:val="18"/>
                <w:lang w:val="en-US"/>
              </w:rPr>
              <w:t>gov</w:t>
            </w:r>
            <w:r w:rsidRPr="004C48C7">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Pr="00653278" w:rsidRDefault="005B1EF4" w:rsidP="0039460E">
            <w:pPr>
              <w:rPr>
                <w:rFonts w:cs="Arial"/>
                <w:bCs/>
                <w:sz w:val="18"/>
              </w:rPr>
            </w:pPr>
            <w:r w:rsidRPr="00653278">
              <w:rPr>
                <w:rFonts w:cs="Arial"/>
                <w:bCs/>
                <w:sz w:val="18"/>
              </w:rPr>
              <w:t>Πρωτοδικείο  Νεάπολης Λασιθίου</w:t>
            </w:r>
            <w:r w:rsidRPr="00653278">
              <w:rPr>
                <w:rFonts w:cs="Arial"/>
                <w:bCs/>
                <w:sz w:val="18"/>
              </w:rPr>
              <w:tab/>
            </w:r>
            <w:r w:rsidRPr="00653278">
              <w:rPr>
                <w:rFonts w:cs="Arial"/>
                <w:bCs/>
                <w:sz w:val="18"/>
              </w:rPr>
              <w:tab/>
            </w:r>
          </w:p>
        </w:tc>
        <w:tc>
          <w:tcPr>
            <w:tcW w:w="1984" w:type="dxa"/>
          </w:tcPr>
          <w:p w:rsidR="003525A1" w:rsidRDefault="005B1EF4" w:rsidP="0039460E">
            <w:pPr>
              <w:rPr>
                <w:rFonts w:cs="Arial"/>
                <w:bCs/>
                <w:sz w:val="18"/>
              </w:rPr>
            </w:pPr>
            <w:r w:rsidRPr="00653278">
              <w:rPr>
                <w:rFonts w:cs="Arial"/>
                <w:bCs/>
                <w:sz w:val="18"/>
              </w:rPr>
              <w:t>28410-</w:t>
            </w:r>
            <w:r>
              <w:rPr>
                <w:rFonts w:cs="Arial"/>
                <w:bCs/>
                <w:sz w:val="18"/>
              </w:rPr>
              <w:t>31911</w:t>
            </w:r>
          </w:p>
          <w:p w:rsidR="003525A1" w:rsidRPr="00EC41E0" w:rsidRDefault="005B1EF4" w:rsidP="0039460E">
            <w:pPr>
              <w:rPr>
                <w:rFonts w:cs="Arial"/>
                <w:bCs/>
                <w:sz w:val="18"/>
              </w:rPr>
            </w:pPr>
            <w:r>
              <w:rPr>
                <w:rFonts w:cs="Arial"/>
                <w:bCs/>
                <w:sz w:val="18"/>
              </w:rPr>
              <w:t>2841341104</w:t>
            </w:r>
          </w:p>
          <w:p w:rsidR="003525A1" w:rsidRPr="00653278" w:rsidRDefault="003525A1" w:rsidP="0039460E">
            <w:pPr>
              <w:rPr>
                <w:rFonts w:cs="Arial"/>
                <w:bCs/>
                <w:sz w:val="18"/>
                <w:lang w:val="en-US"/>
              </w:rPr>
            </w:pPr>
          </w:p>
        </w:tc>
        <w:tc>
          <w:tcPr>
            <w:tcW w:w="2410" w:type="dxa"/>
          </w:tcPr>
          <w:p w:rsidR="003525A1" w:rsidRPr="00653278" w:rsidRDefault="005B1EF4" w:rsidP="0039460E">
            <w:pPr>
              <w:ind w:left="-108" w:right="-108"/>
              <w:jc w:val="center"/>
              <w:rPr>
                <w:rFonts w:cs="Arial"/>
                <w:bCs/>
                <w:sz w:val="18"/>
              </w:rPr>
            </w:pPr>
            <w:r w:rsidRPr="00653278">
              <w:rPr>
                <w:rFonts w:cs="Arial"/>
                <w:bCs/>
                <w:sz w:val="18"/>
              </w:rPr>
              <w:t>Πλ. Δικαστηρίων</w:t>
            </w:r>
          </w:p>
          <w:p w:rsidR="003525A1" w:rsidRPr="00653278" w:rsidRDefault="005B1EF4" w:rsidP="0039460E">
            <w:pPr>
              <w:ind w:left="-108" w:right="-108"/>
              <w:jc w:val="center"/>
              <w:rPr>
                <w:rFonts w:cs="Arial"/>
                <w:bCs/>
                <w:sz w:val="18"/>
              </w:rPr>
            </w:pPr>
            <w:r w:rsidRPr="00653278">
              <w:rPr>
                <w:rFonts w:cs="Arial"/>
                <w:bCs/>
                <w:sz w:val="18"/>
              </w:rPr>
              <w:t>Τ.Κ. 724 00 Νεάπολη Λασιθίου</w:t>
            </w:r>
          </w:p>
        </w:tc>
        <w:tc>
          <w:tcPr>
            <w:tcW w:w="3827" w:type="dxa"/>
          </w:tcPr>
          <w:p w:rsidR="003525A1" w:rsidRPr="003525A1" w:rsidRDefault="007828E1" w:rsidP="0039460E">
            <w:pPr>
              <w:ind w:left="-108" w:right="-108"/>
              <w:jc w:val="center"/>
              <w:rPr>
                <w:rFonts w:cs="Arial"/>
                <w:bCs/>
                <w:sz w:val="18"/>
              </w:rPr>
            </w:pPr>
            <w:hyperlink r:id="rId47" w:history="1">
              <w:r w:rsidR="005B1EF4" w:rsidRPr="00653278">
                <w:rPr>
                  <w:rStyle w:val="-"/>
                  <w:rFonts w:cs="Arial"/>
                  <w:bCs/>
                  <w:sz w:val="18"/>
                  <w:lang w:val="en-US"/>
                </w:rPr>
                <w:t>protlas</w:t>
              </w:r>
              <w:r w:rsidR="005B1EF4" w:rsidRPr="003525A1">
                <w:rPr>
                  <w:rStyle w:val="-"/>
                  <w:rFonts w:cs="Arial"/>
                  <w:bCs/>
                  <w:sz w:val="18"/>
                </w:rPr>
                <w:t>@</w:t>
              </w:r>
              <w:r w:rsidR="005B1EF4" w:rsidRPr="00653278">
                <w:rPr>
                  <w:rStyle w:val="-"/>
                  <w:rFonts w:cs="Arial"/>
                  <w:bCs/>
                  <w:sz w:val="18"/>
                  <w:lang w:val="en-US"/>
                </w:rPr>
                <w:t>yahoo</w:t>
              </w:r>
              <w:r w:rsidR="005B1EF4" w:rsidRPr="003525A1">
                <w:rPr>
                  <w:rStyle w:val="-"/>
                  <w:rFonts w:cs="Arial"/>
                  <w:bCs/>
                  <w:sz w:val="18"/>
                </w:rPr>
                <w:t>.</w:t>
              </w:r>
              <w:r w:rsidR="005B1EF4" w:rsidRPr="00653278">
                <w:rPr>
                  <w:rStyle w:val="-"/>
                  <w:rFonts w:cs="Arial"/>
                  <w:bCs/>
                  <w:sz w:val="18"/>
                  <w:lang w:val="en-US"/>
                </w:rPr>
                <w:t>gr</w:t>
              </w:r>
            </w:hyperlink>
          </w:p>
          <w:p w:rsidR="003525A1" w:rsidRPr="003525A1" w:rsidRDefault="005B1EF4" w:rsidP="0039460E">
            <w:pPr>
              <w:ind w:left="-108" w:right="-108"/>
              <w:jc w:val="center"/>
              <w:rPr>
                <w:rFonts w:cs="Arial"/>
                <w:bCs/>
                <w:sz w:val="18"/>
              </w:rPr>
            </w:pPr>
            <w:r>
              <w:rPr>
                <w:rFonts w:cs="Arial"/>
                <w:bCs/>
                <w:sz w:val="18"/>
                <w:lang w:val="en-US"/>
              </w:rPr>
              <w:t>protlasith</w:t>
            </w:r>
            <w:r w:rsidRPr="003525A1">
              <w:rPr>
                <w:rFonts w:cs="Arial"/>
                <w:bCs/>
                <w:sz w:val="18"/>
              </w:rPr>
              <w:t>@</w:t>
            </w:r>
            <w:r>
              <w:rPr>
                <w:rFonts w:cs="Arial"/>
                <w:bCs/>
                <w:sz w:val="18"/>
                <w:lang w:val="en-US"/>
              </w:rPr>
              <w:t>protodikeio</w:t>
            </w:r>
            <w:r w:rsidRPr="003525A1">
              <w:rPr>
                <w:rFonts w:cs="Arial"/>
                <w:bCs/>
                <w:sz w:val="18"/>
              </w:rPr>
              <w:t>-</w:t>
            </w:r>
            <w:r>
              <w:rPr>
                <w:rFonts w:cs="Arial"/>
                <w:bCs/>
                <w:sz w:val="18"/>
                <w:lang w:val="en-US"/>
              </w:rPr>
              <w:t>lasithiou</w:t>
            </w:r>
            <w:r w:rsidRPr="003525A1">
              <w:rPr>
                <w:rFonts w:cs="Arial"/>
                <w:bCs/>
                <w:sz w:val="18"/>
              </w:rPr>
              <w:t>.</w:t>
            </w:r>
            <w:r>
              <w:rPr>
                <w:rFonts w:cs="Arial"/>
                <w:bCs/>
                <w:sz w:val="18"/>
                <w:lang w:val="en-US"/>
              </w:rPr>
              <w:t>gov</w:t>
            </w:r>
            <w:r w:rsidRPr="003525A1">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rPr>
              <w:t>15.</w:t>
            </w:r>
          </w:p>
        </w:tc>
        <w:tc>
          <w:tcPr>
            <w:tcW w:w="1959" w:type="dxa"/>
          </w:tcPr>
          <w:p w:rsidR="003525A1" w:rsidRPr="00653278" w:rsidRDefault="005B1EF4" w:rsidP="0039460E">
            <w:pPr>
              <w:rPr>
                <w:rFonts w:cs="Arial"/>
                <w:b/>
                <w:sz w:val="18"/>
              </w:rPr>
            </w:pPr>
            <w:r w:rsidRPr="00653278">
              <w:rPr>
                <w:rFonts w:cs="Arial"/>
                <w:b/>
                <w:sz w:val="18"/>
              </w:rPr>
              <w:t>Κρήτης</w:t>
            </w:r>
          </w:p>
          <w:p w:rsidR="003525A1" w:rsidRPr="00653278" w:rsidRDefault="005B1EF4" w:rsidP="0039460E">
            <w:pPr>
              <w:rPr>
                <w:rFonts w:cs="Arial"/>
                <w:b/>
                <w:sz w:val="18"/>
              </w:rPr>
            </w:pPr>
            <w:r w:rsidRPr="00653278">
              <w:rPr>
                <w:rFonts w:cs="Arial"/>
                <w:b/>
                <w:sz w:val="18"/>
              </w:rPr>
              <w:t>(έδρα Χανιά)</w:t>
            </w:r>
          </w:p>
          <w:p w:rsidR="003525A1" w:rsidRPr="00653278" w:rsidRDefault="003525A1" w:rsidP="0039460E">
            <w:pPr>
              <w:rPr>
                <w:rFonts w:cs="Arial"/>
                <w:b/>
                <w:bCs/>
                <w:sz w:val="18"/>
              </w:rPr>
            </w:pPr>
          </w:p>
        </w:tc>
        <w:tc>
          <w:tcPr>
            <w:tcW w:w="1984" w:type="dxa"/>
          </w:tcPr>
          <w:p w:rsidR="003525A1" w:rsidRPr="00653278" w:rsidRDefault="005B1EF4" w:rsidP="0039460E">
            <w:pPr>
              <w:rPr>
                <w:rFonts w:cs="Arial"/>
                <w:b/>
                <w:bCs/>
                <w:sz w:val="18"/>
                <w:lang w:val="en-US"/>
              </w:rPr>
            </w:pPr>
            <w:r w:rsidRPr="00653278">
              <w:rPr>
                <w:rFonts w:cs="Arial"/>
                <w:b/>
                <w:bCs/>
                <w:sz w:val="18"/>
                <w:lang w:val="en-US"/>
              </w:rPr>
              <w:t>28210- 29153</w:t>
            </w:r>
          </w:p>
          <w:p w:rsidR="003525A1" w:rsidRPr="00653278" w:rsidRDefault="005B1EF4" w:rsidP="0039460E">
            <w:pPr>
              <w:rPr>
                <w:rFonts w:cs="Arial"/>
                <w:b/>
                <w:bCs/>
                <w:sz w:val="18"/>
                <w:lang w:val="en-US"/>
              </w:rPr>
            </w:pPr>
            <w:r w:rsidRPr="00653278">
              <w:rPr>
                <w:rFonts w:cs="Arial"/>
                <w:b/>
                <w:bCs/>
                <w:sz w:val="18"/>
                <w:lang w:val="en-US"/>
              </w:rPr>
              <w:t>28210-29171-3</w:t>
            </w:r>
          </w:p>
          <w:p w:rsidR="003525A1" w:rsidRPr="00653278" w:rsidRDefault="005B1EF4" w:rsidP="0039460E">
            <w:pPr>
              <w:rPr>
                <w:rFonts w:cs="Arial"/>
                <w:b/>
                <w:bCs/>
                <w:sz w:val="18"/>
                <w:lang w:val="en-US"/>
              </w:rPr>
            </w:pPr>
            <w:r w:rsidRPr="00653278">
              <w:rPr>
                <w:rFonts w:cs="Arial"/>
                <w:b/>
                <w:bCs/>
                <w:sz w:val="18"/>
                <w:lang w:val="en-US"/>
              </w:rPr>
              <w:t>28210-29177</w:t>
            </w:r>
          </w:p>
        </w:tc>
        <w:tc>
          <w:tcPr>
            <w:tcW w:w="2410" w:type="dxa"/>
          </w:tcPr>
          <w:p w:rsidR="003525A1" w:rsidRPr="003525A1" w:rsidRDefault="005B1EF4" w:rsidP="0039460E">
            <w:pPr>
              <w:pStyle w:val="7"/>
              <w:rPr>
                <w:rFonts w:cs="Arial"/>
                <w:bCs/>
                <w:sz w:val="18"/>
              </w:rPr>
            </w:pPr>
            <w:r w:rsidRPr="00653278">
              <w:rPr>
                <w:rFonts w:cs="Arial"/>
                <w:bCs/>
                <w:sz w:val="18"/>
              </w:rPr>
              <w:t xml:space="preserve">Πλ. Ελευθερίας </w:t>
            </w:r>
            <w:r w:rsidRPr="003525A1">
              <w:rPr>
                <w:rFonts w:cs="Arial"/>
                <w:bCs/>
                <w:sz w:val="18"/>
              </w:rPr>
              <w:t xml:space="preserve"> 1</w:t>
            </w:r>
          </w:p>
          <w:p w:rsidR="003525A1" w:rsidRPr="00653278" w:rsidRDefault="005B1EF4" w:rsidP="0039460E">
            <w:pPr>
              <w:ind w:left="-108" w:right="-108"/>
              <w:jc w:val="center"/>
              <w:rPr>
                <w:rFonts w:cs="Arial"/>
                <w:b/>
                <w:bCs/>
                <w:sz w:val="18"/>
              </w:rPr>
            </w:pPr>
            <w:r w:rsidRPr="00653278">
              <w:rPr>
                <w:rFonts w:cs="Arial"/>
                <w:b/>
                <w:bCs/>
                <w:sz w:val="18"/>
              </w:rPr>
              <w:t>Τ.Κ. 731 00 Χανιά</w:t>
            </w:r>
          </w:p>
        </w:tc>
        <w:tc>
          <w:tcPr>
            <w:tcW w:w="3827" w:type="dxa"/>
          </w:tcPr>
          <w:p w:rsidR="003525A1" w:rsidRPr="001F7DCE" w:rsidRDefault="005B1EF4" w:rsidP="0039460E">
            <w:pPr>
              <w:ind w:left="-108" w:right="-108"/>
              <w:jc w:val="center"/>
              <w:rPr>
                <w:rFonts w:cs="Arial"/>
                <w:b/>
                <w:bCs/>
                <w:sz w:val="18"/>
              </w:rPr>
            </w:pPr>
            <w:r>
              <w:rPr>
                <w:rFonts w:cs="Arial"/>
                <w:b/>
                <w:bCs/>
                <w:sz w:val="18"/>
                <w:lang w:val="en-US"/>
              </w:rPr>
              <w:t>grammateia</w:t>
            </w:r>
            <w:r w:rsidRPr="001F7DCE">
              <w:rPr>
                <w:rFonts w:cs="Arial"/>
                <w:b/>
                <w:bCs/>
                <w:sz w:val="18"/>
              </w:rPr>
              <w:t>@</w:t>
            </w:r>
            <w:r>
              <w:rPr>
                <w:rFonts w:cs="Arial"/>
                <w:b/>
                <w:bCs/>
                <w:sz w:val="18"/>
                <w:lang w:val="en-US"/>
              </w:rPr>
              <w:t>efeteio</w:t>
            </w:r>
            <w:r w:rsidRPr="001F7DCE">
              <w:rPr>
                <w:rFonts w:cs="Arial"/>
                <w:b/>
                <w:bCs/>
                <w:sz w:val="18"/>
              </w:rPr>
              <w:t>-</w:t>
            </w:r>
            <w:r>
              <w:rPr>
                <w:rFonts w:cs="Arial"/>
                <w:b/>
                <w:bCs/>
                <w:sz w:val="18"/>
                <w:lang w:val="en-US"/>
              </w:rPr>
              <w:t>kritis</w:t>
            </w:r>
            <w:r w:rsidRPr="001F7DCE">
              <w:rPr>
                <w:rFonts w:cs="Arial"/>
                <w:b/>
                <w:bCs/>
                <w:sz w:val="18"/>
              </w:rPr>
              <w:t>.</w:t>
            </w:r>
            <w:r>
              <w:rPr>
                <w:rFonts w:cs="Arial"/>
                <w:b/>
                <w:bCs/>
                <w:sz w:val="18"/>
                <w:lang w:val="en-US"/>
              </w:rPr>
              <w:t>gov</w:t>
            </w:r>
            <w:r w:rsidRPr="001F7DCE">
              <w:rPr>
                <w:rFonts w:cs="Arial"/>
                <w:b/>
                <w:bCs/>
                <w:sz w:val="18"/>
              </w:rPr>
              <w:t>.</w:t>
            </w:r>
            <w:r>
              <w:rPr>
                <w:rFonts w:cs="Arial"/>
                <w:b/>
                <w:bCs/>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Χανίων</w:t>
            </w:r>
            <w:r>
              <w:rPr>
                <w:rFonts w:cs="Arial"/>
                <w:bCs/>
                <w:sz w:val="18"/>
              </w:rPr>
              <w:tab/>
            </w:r>
          </w:p>
        </w:tc>
        <w:tc>
          <w:tcPr>
            <w:tcW w:w="1984" w:type="dxa"/>
          </w:tcPr>
          <w:p w:rsidR="003525A1" w:rsidRDefault="005B1EF4" w:rsidP="0039460E">
            <w:pPr>
              <w:rPr>
                <w:rFonts w:cs="Arial"/>
                <w:bCs/>
                <w:sz w:val="18"/>
                <w:lang w:val="en-US"/>
              </w:rPr>
            </w:pPr>
            <w:r>
              <w:rPr>
                <w:rFonts w:cs="Arial"/>
                <w:bCs/>
                <w:sz w:val="18"/>
              </w:rPr>
              <w:t>28210-44349</w:t>
            </w:r>
          </w:p>
          <w:p w:rsidR="003525A1" w:rsidRPr="000972A7" w:rsidRDefault="005B1EF4" w:rsidP="0039460E">
            <w:pPr>
              <w:rPr>
                <w:rFonts w:cs="Arial"/>
                <w:bCs/>
                <w:sz w:val="18"/>
                <w:lang w:val="en-US"/>
              </w:rPr>
            </w:pPr>
            <w:r>
              <w:rPr>
                <w:rFonts w:cs="Arial"/>
                <w:bCs/>
                <w:sz w:val="18"/>
                <w:lang w:val="en-US"/>
              </w:rPr>
              <w:t>28210-52632</w:t>
            </w:r>
          </w:p>
        </w:tc>
        <w:tc>
          <w:tcPr>
            <w:tcW w:w="2410" w:type="dxa"/>
          </w:tcPr>
          <w:p w:rsidR="003525A1" w:rsidRDefault="005B1EF4" w:rsidP="0039460E">
            <w:pPr>
              <w:pStyle w:val="7"/>
              <w:rPr>
                <w:rFonts w:cs="Arial"/>
                <w:b w:val="0"/>
                <w:bCs/>
                <w:sz w:val="18"/>
              </w:rPr>
            </w:pPr>
            <w:r>
              <w:rPr>
                <w:rFonts w:cs="Arial"/>
                <w:b w:val="0"/>
                <w:bCs/>
                <w:sz w:val="18"/>
              </w:rPr>
              <w:t>Πλ. Ελευθερίας</w:t>
            </w:r>
            <w:r w:rsidRPr="00253BBF">
              <w:rPr>
                <w:rFonts w:cs="Arial"/>
                <w:b w:val="0"/>
                <w:bCs/>
                <w:sz w:val="18"/>
              </w:rPr>
              <w:t xml:space="preserve"> 1</w:t>
            </w:r>
            <w:r>
              <w:rPr>
                <w:rFonts w:cs="Arial"/>
                <w:b w:val="0"/>
                <w:bCs/>
                <w:sz w:val="18"/>
              </w:rPr>
              <w:t xml:space="preserve"> </w:t>
            </w:r>
          </w:p>
          <w:p w:rsidR="003525A1" w:rsidRDefault="005B1EF4" w:rsidP="0039460E">
            <w:pPr>
              <w:pStyle w:val="7"/>
              <w:rPr>
                <w:rFonts w:cs="Arial"/>
                <w:b w:val="0"/>
                <w:bCs/>
                <w:sz w:val="18"/>
              </w:rPr>
            </w:pPr>
            <w:r>
              <w:rPr>
                <w:rFonts w:cs="Arial"/>
                <w:b w:val="0"/>
                <w:bCs/>
                <w:sz w:val="18"/>
              </w:rPr>
              <w:t>Τ.Κ. 731 00 Χανιά</w:t>
            </w:r>
          </w:p>
        </w:tc>
        <w:tc>
          <w:tcPr>
            <w:tcW w:w="3827" w:type="dxa"/>
          </w:tcPr>
          <w:p w:rsidR="003525A1" w:rsidRPr="00FB39A1" w:rsidRDefault="005B1EF4" w:rsidP="0039460E">
            <w:pPr>
              <w:ind w:left="-108" w:right="-108"/>
              <w:jc w:val="center"/>
              <w:rPr>
                <w:rFonts w:cs="Arial"/>
                <w:bCs/>
                <w:sz w:val="18"/>
              </w:rPr>
            </w:pPr>
            <w:r>
              <w:rPr>
                <w:rFonts w:cs="Arial"/>
                <w:bCs/>
                <w:sz w:val="18"/>
                <w:lang w:val="en-US"/>
              </w:rPr>
              <w:t>grammateia</w:t>
            </w:r>
            <w:r w:rsidRPr="00FB39A1">
              <w:rPr>
                <w:rFonts w:cs="Arial"/>
                <w:bCs/>
                <w:sz w:val="18"/>
              </w:rPr>
              <w:t>_</w:t>
            </w:r>
            <w:r>
              <w:rPr>
                <w:rFonts w:cs="Arial"/>
                <w:bCs/>
                <w:sz w:val="18"/>
                <w:lang w:val="en-US"/>
              </w:rPr>
              <w:t>prot</w:t>
            </w:r>
            <w:r w:rsidRPr="00FB39A1">
              <w:rPr>
                <w:rFonts w:cs="Arial"/>
                <w:bCs/>
                <w:sz w:val="18"/>
              </w:rPr>
              <w:t>@</w:t>
            </w:r>
            <w:r>
              <w:rPr>
                <w:rFonts w:cs="Arial"/>
                <w:bCs/>
                <w:sz w:val="18"/>
                <w:lang w:val="en-US"/>
              </w:rPr>
              <w:t>protodikeio</w:t>
            </w:r>
            <w:r w:rsidRPr="00FB39A1">
              <w:rPr>
                <w:rFonts w:cs="Arial"/>
                <w:bCs/>
                <w:sz w:val="18"/>
              </w:rPr>
              <w:t>-</w:t>
            </w:r>
            <w:r>
              <w:rPr>
                <w:rFonts w:cs="Arial"/>
                <w:bCs/>
                <w:sz w:val="18"/>
                <w:lang w:val="en-US"/>
              </w:rPr>
              <w:t>chanion</w:t>
            </w:r>
            <w:r w:rsidRPr="00FB39A1">
              <w:rPr>
                <w:rFonts w:cs="Arial"/>
                <w:bCs/>
                <w:sz w:val="18"/>
              </w:rPr>
              <w:t>.</w:t>
            </w:r>
            <w:r>
              <w:rPr>
                <w:rFonts w:cs="Arial"/>
                <w:bCs/>
                <w:sz w:val="18"/>
                <w:lang w:val="en-US"/>
              </w:rPr>
              <w:t>gov</w:t>
            </w:r>
            <w:r w:rsidRPr="00FB39A1">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Ρεθύμνης</w:t>
            </w:r>
            <w:r>
              <w:rPr>
                <w:rFonts w:cs="Arial"/>
                <w:bCs/>
                <w:sz w:val="18"/>
              </w:rPr>
              <w:tab/>
            </w:r>
            <w:r>
              <w:rPr>
                <w:rFonts w:cs="Arial"/>
                <w:bCs/>
                <w:sz w:val="18"/>
              </w:rPr>
              <w:tab/>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28310-22209</w:t>
            </w:r>
          </w:p>
          <w:p w:rsidR="003525A1" w:rsidRDefault="003525A1" w:rsidP="0039460E">
            <w:pPr>
              <w:rPr>
                <w:rFonts w:cs="Arial"/>
                <w:bCs/>
                <w:sz w:val="18"/>
              </w:rPr>
            </w:pPr>
          </w:p>
        </w:tc>
        <w:tc>
          <w:tcPr>
            <w:tcW w:w="2410" w:type="dxa"/>
          </w:tcPr>
          <w:p w:rsidR="003525A1" w:rsidRPr="003525A1" w:rsidRDefault="005B1EF4" w:rsidP="0039460E">
            <w:pPr>
              <w:ind w:left="-108" w:right="-108"/>
              <w:jc w:val="center"/>
              <w:rPr>
                <w:rFonts w:cs="Arial"/>
                <w:bCs/>
                <w:sz w:val="18"/>
              </w:rPr>
            </w:pPr>
            <w:r>
              <w:rPr>
                <w:rFonts w:cs="Arial"/>
                <w:bCs/>
                <w:sz w:val="18"/>
              </w:rPr>
              <w:t>Δικαστικό Μέγαρο</w:t>
            </w:r>
          </w:p>
          <w:p w:rsidR="003525A1" w:rsidRPr="00EC2F9D" w:rsidRDefault="005B1EF4" w:rsidP="0039460E">
            <w:pPr>
              <w:ind w:left="-108" w:right="-108"/>
              <w:jc w:val="center"/>
              <w:rPr>
                <w:rFonts w:cs="Arial"/>
                <w:bCs/>
                <w:sz w:val="18"/>
              </w:rPr>
            </w:pPr>
            <w:r w:rsidRPr="00EC2F9D">
              <w:rPr>
                <w:rFonts w:cs="Arial"/>
                <w:bCs/>
                <w:sz w:val="18"/>
              </w:rPr>
              <w:t>1</w:t>
            </w:r>
            <w:r>
              <w:rPr>
                <w:rFonts w:cs="Arial"/>
                <w:bCs/>
                <w:sz w:val="18"/>
                <w:lang w:val="en-US"/>
              </w:rPr>
              <w:t>o</w:t>
            </w:r>
            <w:r w:rsidRPr="00EC2F9D">
              <w:rPr>
                <w:rFonts w:cs="Arial"/>
                <w:bCs/>
                <w:sz w:val="18"/>
              </w:rPr>
              <w:t xml:space="preserve">ς </w:t>
            </w:r>
            <w:r>
              <w:rPr>
                <w:rFonts w:cs="Arial"/>
                <w:bCs/>
                <w:sz w:val="18"/>
              </w:rPr>
              <w:t>όροφος Γραφείο 102</w:t>
            </w:r>
          </w:p>
          <w:p w:rsidR="003525A1" w:rsidRDefault="005B1EF4" w:rsidP="0039460E">
            <w:pPr>
              <w:ind w:left="-108" w:right="-108"/>
              <w:jc w:val="center"/>
              <w:rPr>
                <w:rFonts w:cs="Arial"/>
                <w:bCs/>
                <w:sz w:val="18"/>
              </w:rPr>
            </w:pPr>
            <w:r>
              <w:rPr>
                <w:rFonts w:cs="Arial"/>
                <w:bCs/>
                <w:sz w:val="18"/>
              </w:rPr>
              <w:t>Τ.Κ. 741 32 Ρέθυμνο</w:t>
            </w:r>
          </w:p>
        </w:tc>
        <w:tc>
          <w:tcPr>
            <w:tcW w:w="3827" w:type="dxa"/>
          </w:tcPr>
          <w:p w:rsidR="003525A1" w:rsidRPr="00EC2F9D" w:rsidRDefault="005B1EF4" w:rsidP="0039460E">
            <w:pPr>
              <w:ind w:left="-108" w:right="-108"/>
              <w:jc w:val="center"/>
              <w:rPr>
                <w:rFonts w:cs="Arial"/>
                <w:bCs/>
                <w:sz w:val="18"/>
              </w:rPr>
            </w:pPr>
            <w:r>
              <w:rPr>
                <w:rFonts w:cs="Arial"/>
                <w:bCs/>
                <w:sz w:val="18"/>
                <w:lang w:val="en-US"/>
              </w:rPr>
              <w:t>grammatia</w:t>
            </w:r>
            <w:r w:rsidRPr="00EC2F9D">
              <w:rPr>
                <w:rFonts w:cs="Arial"/>
                <w:bCs/>
                <w:sz w:val="18"/>
              </w:rPr>
              <w:t>@</w:t>
            </w:r>
            <w:r>
              <w:rPr>
                <w:rFonts w:cs="Arial"/>
                <w:bCs/>
                <w:sz w:val="18"/>
                <w:lang w:val="en-US"/>
              </w:rPr>
              <w:t>protodikeio</w:t>
            </w:r>
            <w:r w:rsidRPr="00EC2F9D">
              <w:rPr>
                <w:rFonts w:cs="Arial"/>
                <w:bCs/>
                <w:sz w:val="18"/>
              </w:rPr>
              <w:t>-</w:t>
            </w:r>
            <w:r>
              <w:rPr>
                <w:rFonts w:cs="Arial"/>
                <w:bCs/>
                <w:sz w:val="18"/>
                <w:lang w:val="en-US"/>
              </w:rPr>
              <w:t>rethymnis</w:t>
            </w:r>
            <w:r w:rsidRPr="00EC2F9D">
              <w:rPr>
                <w:rFonts w:cs="Arial"/>
                <w:bCs/>
                <w:sz w:val="18"/>
              </w:rPr>
              <w:t>.</w:t>
            </w:r>
            <w:r>
              <w:rPr>
                <w:rFonts w:cs="Arial"/>
                <w:bCs/>
                <w:sz w:val="18"/>
                <w:lang w:val="en-US"/>
              </w:rPr>
              <w:t>gov</w:t>
            </w:r>
            <w:r w:rsidRPr="00EC2F9D">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rPr>
              <w:t>16.</w:t>
            </w:r>
          </w:p>
        </w:tc>
        <w:tc>
          <w:tcPr>
            <w:tcW w:w="1959" w:type="dxa"/>
          </w:tcPr>
          <w:p w:rsidR="003525A1" w:rsidRPr="00653278" w:rsidRDefault="005B1EF4" w:rsidP="0039460E">
            <w:pPr>
              <w:rPr>
                <w:rFonts w:cs="Arial"/>
                <w:b/>
                <w:sz w:val="18"/>
              </w:rPr>
            </w:pPr>
            <w:r w:rsidRPr="00653278">
              <w:rPr>
                <w:rFonts w:cs="Arial"/>
                <w:b/>
                <w:sz w:val="18"/>
              </w:rPr>
              <w:t>Θράκης</w:t>
            </w:r>
          </w:p>
          <w:p w:rsidR="003525A1" w:rsidRPr="00653278" w:rsidRDefault="005B1EF4" w:rsidP="0039460E">
            <w:pPr>
              <w:rPr>
                <w:rFonts w:cs="Arial"/>
                <w:b/>
                <w:sz w:val="18"/>
              </w:rPr>
            </w:pPr>
            <w:r w:rsidRPr="00653278">
              <w:rPr>
                <w:rFonts w:cs="Arial"/>
                <w:b/>
                <w:sz w:val="18"/>
              </w:rPr>
              <w:t>(έδρα Κομοτηνή)</w:t>
            </w:r>
          </w:p>
        </w:tc>
        <w:tc>
          <w:tcPr>
            <w:tcW w:w="1984" w:type="dxa"/>
          </w:tcPr>
          <w:p w:rsidR="003525A1" w:rsidRDefault="005B1EF4" w:rsidP="0039460E">
            <w:pPr>
              <w:rPr>
                <w:rFonts w:cs="Arial"/>
                <w:b/>
                <w:sz w:val="18"/>
                <w:lang w:val="en-US"/>
              </w:rPr>
            </w:pPr>
            <w:r w:rsidRPr="00653278">
              <w:rPr>
                <w:rFonts w:cs="Arial"/>
                <w:b/>
                <w:sz w:val="18"/>
              </w:rPr>
              <w:t>25310-60400</w:t>
            </w:r>
            <w:r>
              <w:rPr>
                <w:rFonts w:cs="Arial"/>
                <w:b/>
                <w:sz w:val="18"/>
                <w:lang w:val="en-US"/>
              </w:rPr>
              <w:t>-2</w:t>
            </w:r>
          </w:p>
          <w:p w:rsidR="003525A1" w:rsidRPr="00253BBF" w:rsidRDefault="003525A1" w:rsidP="0039460E">
            <w:pPr>
              <w:rPr>
                <w:rFonts w:cs="Arial"/>
                <w:b/>
                <w:sz w:val="18"/>
                <w:lang w:val="en-US"/>
              </w:rPr>
            </w:pPr>
          </w:p>
        </w:tc>
        <w:tc>
          <w:tcPr>
            <w:tcW w:w="2410" w:type="dxa"/>
          </w:tcPr>
          <w:p w:rsidR="003525A1" w:rsidRPr="00653278" w:rsidRDefault="005B1EF4" w:rsidP="0039460E">
            <w:pPr>
              <w:ind w:left="-108" w:right="-108"/>
              <w:jc w:val="center"/>
              <w:rPr>
                <w:rFonts w:cs="Arial"/>
                <w:b/>
                <w:sz w:val="18"/>
              </w:rPr>
            </w:pPr>
            <w:r w:rsidRPr="00653278">
              <w:rPr>
                <w:rFonts w:cs="Arial"/>
                <w:b/>
                <w:sz w:val="18"/>
              </w:rPr>
              <w:t>Χαρ. Τρικούπη 32</w:t>
            </w:r>
          </w:p>
          <w:p w:rsidR="003525A1" w:rsidRPr="00653278" w:rsidRDefault="005B1EF4" w:rsidP="0039460E">
            <w:pPr>
              <w:ind w:left="-108" w:right="-108"/>
              <w:jc w:val="center"/>
              <w:rPr>
                <w:rFonts w:cs="Arial"/>
                <w:b/>
                <w:sz w:val="18"/>
              </w:rPr>
            </w:pPr>
            <w:r w:rsidRPr="00653278">
              <w:rPr>
                <w:rFonts w:cs="Arial"/>
                <w:b/>
                <w:sz w:val="18"/>
              </w:rPr>
              <w:t>Τ.Κ. 691 00 Κομοτηνή</w:t>
            </w:r>
          </w:p>
        </w:tc>
        <w:tc>
          <w:tcPr>
            <w:tcW w:w="3827" w:type="dxa"/>
          </w:tcPr>
          <w:p w:rsidR="003525A1" w:rsidRPr="00E01EC3" w:rsidRDefault="007828E1" w:rsidP="0039460E">
            <w:pPr>
              <w:ind w:left="-108" w:right="-108"/>
              <w:jc w:val="center"/>
              <w:rPr>
                <w:rFonts w:cs="Arial"/>
                <w:b/>
                <w:sz w:val="18"/>
              </w:rPr>
            </w:pPr>
            <w:hyperlink r:id="rId48" w:history="1">
              <w:r w:rsidR="005B1EF4" w:rsidRPr="003E3490">
                <w:rPr>
                  <w:rStyle w:val="-"/>
                  <w:rFonts w:cs="Arial"/>
                  <w:b/>
                  <w:sz w:val="18"/>
                  <w:lang w:val="en-US"/>
                </w:rPr>
                <w:t>gram</w:t>
              </w:r>
              <w:r w:rsidR="005B1EF4" w:rsidRPr="00E01EC3">
                <w:rPr>
                  <w:rStyle w:val="-"/>
                  <w:rFonts w:cs="Arial"/>
                  <w:b/>
                  <w:sz w:val="18"/>
                </w:rPr>
                <w:t>@</w:t>
              </w:r>
              <w:r w:rsidR="005B1EF4" w:rsidRPr="003E3490">
                <w:rPr>
                  <w:rStyle w:val="-"/>
                  <w:rFonts w:cs="Arial"/>
                  <w:b/>
                  <w:sz w:val="18"/>
                  <w:lang w:val="en-US"/>
                </w:rPr>
                <w:t>efeteio</w:t>
              </w:r>
              <w:r w:rsidR="005B1EF4" w:rsidRPr="00E01EC3">
                <w:rPr>
                  <w:rStyle w:val="-"/>
                  <w:rFonts w:cs="Arial"/>
                  <w:b/>
                  <w:sz w:val="18"/>
                </w:rPr>
                <w:t>-</w:t>
              </w:r>
              <w:r w:rsidR="005B1EF4" w:rsidRPr="003E3490">
                <w:rPr>
                  <w:rStyle w:val="-"/>
                  <w:rFonts w:cs="Arial"/>
                  <w:b/>
                  <w:sz w:val="18"/>
                  <w:lang w:val="en-US"/>
                </w:rPr>
                <w:t>thrakis</w:t>
              </w:r>
              <w:r w:rsidR="005B1EF4" w:rsidRPr="00E01EC3">
                <w:rPr>
                  <w:rStyle w:val="-"/>
                  <w:rFonts w:cs="Arial"/>
                  <w:b/>
                  <w:sz w:val="18"/>
                </w:rPr>
                <w:t>.</w:t>
              </w:r>
              <w:r w:rsidR="005B1EF4" w:rsidRPr="003E3490">
                <w:rPr>
                  <w:rStyle w:val="-"/>
                  <w:rFonts w:cs="Arial"/>
                  <w:b/>
                  <w:sz w:val="18"/>
                  <w:lang w:val="en-US"/>
                </w:rPr>
                <w:t>gov</w:t>
              </w:r>
              <w:r w:rsidR="005B1EF4" w:rsidRPr="00E01EC3">
                <w:rPr>
                  <w:rStyle w:val="-"/>
                  <w:rFonts w:cs="Arial"/>
                  <w:b/>
                  <w:sz w:val="18"/>
                </w:rPr>
                <w:t>.</w:t>
              </w:r>
              <w:r w:rsidR="005B1EF4" w:rsidRPr="003E3490">
                <w:rPr>
                  <w:rStyle w:val="-"/>
                  <w:rFonts w:cs="Arial"/>
                  <w:b/>
                  <w:sz w:val="18"/>
                  <w:lang w:val="en-US"/>
                </w:rPr>
                <w:t>gr</w:t>
              </w:r>
            </w:hyperlink>
          </w:p>
          <w:p w:rsidR="003525A1" w:rsidRPr="00E01EC3" w:rsidRDefault="003525A1" w:rsidP="0039460E">
            <w:pPr>
              <w:ind w:left="-108" w:right="-108"/>
              <w:jc w:val="center"/>
              <w:rPr>
                <w:rFonts w:cs="Arial"/>
                <w:b/>
                <w:sz w:val="18"/>
              </w:rPr>
            </w:pP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pStyle w:val="1"/>
              <w:spacing w:line="0" w:lineRule="atLeast"/>
              <w:rPr>
                <w:rFonts w:cs="Arial"/>
                <w:b w:val="0"/>
                <w:bCs w:val="0"/>
                <w:sz w:val="18"/>
              </w:rPr>
            </w:pPr>
            <w:r>
              <w:rPr>
                <w:rFonts w:cs="Arial"/>
                <w:b w:val="0"/>
                <w:bCs w:val="0"/>
                <w:sz w:val="18"/>
              </w:rPr>
              <w:t>Πρωτοδικείο Ροδόπης</w:t>
            </w:r>
            <w:r>
              <w:rPr>
                <w:rFonts w:cs="Arial"/>
                <w:b w:val="0"/>
                <w:bCs w:val="0"/>
                <w:sz w:val="18"/>
              </w:rPr>
              <w:tab/>
            </w:r>
            <w:r>
              <w:rPr>
                <w:rFonts w:cs="Arial"/>
                <w:b w:val="0"/>
                <w:bCs w:val="0"/>
                <w:sz w:val="18"/>
              </w:rPr>
              <w:tab/>
            </w:r>
          </w:p>
        </w:tc>
        <w:tc>
          <w:tcPr>
            <w:tcW w:w="1984" w:type="dxa"/>
          </w:tcPr>
          <w:p w:rsidR="003525A1" w:rsidRDefault="005B1EF4" w:rsidP="0039460E">
            <w:pPr>
              <w:rPr>
                <w:rFonts w:cs="Arial"/>
                <w:bCs/>
                <w:sz w:val="18"/>
              </w:rPr>
            </w:pPr>
            <w:r>
              <w:rPr>
                <w:rFonts w:cs="Arial"/>
                <w:bCs/>
                <w:sz w:val="18"/>
              </w:rPr>
              <w:t>25310-60477</w:t>
            </w:r>
          </w:p>
          <w:p w:rsidR="003525A1" w:rsidRPr="001263D2" w:rsidRDefault="005B1EF4" w:rsidP="0039460E">
            <w:pPr>
              <w:rPr>
                <w:rFonts w:cs="Arial"/>
                <w:bCs/>
                <w:sz w:val="18"/>
                <w:lang w:val="en-US"/>
              </w:rPr>
            </w:pPr>
            <w:r>
              <w:rPr>
                <w:rFonts w:cs="Arial"/>
                <w:bCs/>
                <w:sz w:val="18"/>
              </w:rPr>
              <w:t>25310-604</w:t>
            </w:r>
            <w:r>
              <w:rPr>
                <w:rFonts w:cs="Arial"/>
                <w:bCs/>
                <w:sz w:val="18"/>
                <w:lang w:val="en-US"/>
              </w:rPr>
              <w:t>84</w:t>
            </w:r>
          </w:p>
        </w:tc>
        <w:tc>
          <w:tcPr>
            <w:tcW w:w="2410" w:type="dxa"/>
          </w:tcPr>
          <w:p w:rsidR="003525A1" w:rsidRDefault="005B1EF4" w:rsidP="0039460E">
            <w:pPr>
              <w:ind w:left="-108" w:right="-108"/>
              <w:jc w:val="center"/>
              <w:rPr>
                <w:rFonts w:cs="Arial"/>
                <w:bCs/>
                <w:sz w:val="18"/>
              </w:rPr>
            </w:pPr>
            <w:r>
              <w:rPr>
                <w:rFonts w:cs="Arial"/>
                <w:bCs/>
                <w:sz w:val="18"/>
              </w:rPr>
              <w:t>Χαρ. Τρικούπη 32</w:t>
            </w:r>
          </w:p>
          <w:p w:rsidR="003525A1" w:rsidRDefault="005B1EF4" w:rsidP="0039460E">
            <w:pPr>
              <w:tabs>
                <w:tab w:val="left" w:pos="1735"/>
              </w:tabs>
              <w:ind w:left="-108" w:right="-108"/>
              <w:jc w:val="center"/>
              <w:rPr>
                <w:rFonts w:cs="Arial"/>
                <w:bCs/>
                <w:sz w:val="18"/>
              </w:rPr>
            </w:pPr>
            <w:r>
              <w:rPr>
                <w:rFonts w:cs="Arial"/>
                <w:bCs/>
                <w:sz w:val="18"/>
              </w:rPr>
              <w:t>Τ.Κ. 691 00 Κομοτηνή</w:t>
            </w:r>
          </w:p>
        </w:tc>
        <w:tc>
          <w:tcPr>
            <w:tcW w:w="3827" w:type="dxa"/>
          </w:tcPr>
          <w:p w:rsidR="003525A1" w:rsidRPr="001263D2" w:rsidRDefault="005B1EF4" w:rsidP="0039460E">
            <w:pPr>
              <w:ind w:left="-108" w:right="-108"/>
              <w:jc w:val="center"/>
              <w:rPr>
                <w:rFonts w:cs="Arial"/>
                <w:bCs/>
                <w:sz w:val="18"/>
              </w:rPr>
            </w:pPr>
            <w:r>
              <w:rPr>
                <w:rFonts w:cs="Arial"/>
                <w:bCs/>
                <w:sz w:val="18"/>
                <w:lang w:val="en-US"/>
              </w:rPr>
              <w:t>grammatia</w:t>
            </w:r>
            <w:r w:rsidRPr="001263D2">
              <w:rPr>
                <w:rFonts w:cs="Arial"/>
                <w:bCs/>
                <w:sz w:val="18"/>
              </w:rPr>
              <w:t>@</w:t>
            </w:r>
            <w:r>
              <w:rPr>
                <w:rFonts w:cs="Arial"/>
                <w:bCs/>
                <w:sz w:val="18"/>
                <w:lang w:val="en-US"/>
              </w:rPr>
              <w:t>protodikeio</w:t>
            </w:r>
            <w:r w:rsidRPr="001263D2">
              <w:rPr>
                <w:rFonts w:cs="Arial"/>
                <w:bCs/>
                <w:sz w:val="18"/>
              </w:rPr>
              <w:t>-</w:t>
            </w:r>
            <w:r>
              <w:rPr>
                <w:rFonts w:cs="Arial"/>
                <w:bCs/>
                <w:sz w:val="18"/>
                <w:lang w:val="en-US"/>
              </w:rPr>
              <w:t>rodopis</w:t>
            </w:r>
            <w:r w:rsidRPr="001263D2">
              <w:rPr>
                <w:rFonts w:cs="Arial"/>
                <w:bCs/>
                <w:sz w:val="18"/>
              </w:rPr>
              <w:t>.</w:t>
            </w:r>
            <w:r>
              <w:rPr>
                <w:rFonts w:cs="Arial"/>
                <w:bCs/>
                <w:sz w:val="18"/>
                <w:lang w:val="en-US"/>
              </w:rPr>
              <w:t>gov</w:t>
            </w:r>
            <w:r w:rsidRPr="001263D2">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Αλεξανδρούπολης</w:t>
            </w:r>
            <w:r>
              <w:rPr>
                <w:rFonts w:cs="Arial"/>
                <w:bCs/>
                <w:sz w:val="18"/>
              </w:rPr>
              <w:tab/>
            </w:r>
            <w:r>
              <w:rPr>
                <w:rFonts w:cs="Arial"/>
                <w:bCs/>
                <w:sz w:val="18"/>
              </w:rPr>
              <w:tab/>
            </w:r>
          </w:p>
        </w:tc>
        <w:tc>
          <w:tcPr>
            <w:tcW w:w="1984" w:type="dxa"/>
          </w:tcPr>
          <w:p w:rsidR="003525A1" w:rsidRDefault="005B1EF4" w:rsidP="0039460E">
            <w:pPr>
              <w:rPr>
                <w:rFonts w:cs="Arial"/>
                <w:bCs/>
                <w:sz w:val="18"/>
                <w:lang w:val="en-US"/>
              </w:rPr>
            </w:pPr>
            <w:r>
              <w:rPr>
                <w:rFonts w:cs="Arial"/>
                <w:bCs/>
                <w:sz w:val="18"/>
                <w:lang w:val="en-US"/>
              </w:rPr>
              <w:t>2551356105</w:t>
            </w:r>
          </w:p>
          <w:p w:rsidR="003525A1" w:rsidRPr="001263D2" w:rsidRDefault="005B1EF4" w:rsidP="0039460E">
            <w:pPr>
              <w:rPr>
                <w:rFonts w:cs="Arial"/>
                <w:bCs/>
                <w:sz w:val="18"/>
                <w:lang w:val="en-US"/>
              </w:rPr>
            </w:pPr>
            <w:r>
              <w:rPr>
                <w:rFonts w:cs="Arial"/>
                <w:bCs/>
                <w:sz w:val="18"/>
                <w:lang w:val="en-US"/>
              </w:rPr>
              <w:t>2551356100</w:t>
            </w:r>
          </w:p>
        </w:tc>
        <w:tc>
          <w:tcPr>
            <w:tcW w:w="2410" w:type="dxa"/>
          </w:tcPr>
          <w:p w:rsidR="003525A1" w:rsidRPr="003525A1" w:rsidRDefault="005B1EF4" w:rsidP="0039460E">
            <w:pPr>
              <w:ind w:left="-108" w:right="-108"/>
              <w:jc w:val="center"/>
              <w:rPr>
                <w:rFonts w:cs="Arial"/>
                <w:bCs/>
                <w:sz w:val="18"/>
              </w:rPr>
            </w:pPr>
            <w:r>
              <w:rPr>
                <w:rFonts w:cs="Arial"/>
                <w:bCs/>
                <w:sz w:val="18"/>
              </w:rPr>
              <w:t xml:space="preserve">Βασ. Αλεξάνδρου 46       </w:t>
            </w:r>
          </w:p>
          <w:p w:rsidR="003525A1" w:rsidRDefault="005B1EF4" w:rsidP="0039460E">
            <w:pPr>
              <w:ind w:left="-108" w:right="-108"/>
              <w:jc w:val="center"/>
              <w:rPr>
                <w:rFonts w:cs="Arial"/>
                <w:bCs/>
                <w:sz w:val="18"/>
              </w:rPr>
            </w:pPr>
            <w:r>
              <w:rPr>
                <w:rFonts w:cs="Arial"/>
                <w:bCs/>
                <w:sz w:val="18"/>
              </w:rPr>
              <w:t xml:space="preserve">      Τ.Κ. 681 00 Αλεξ/πολη</w:t>
            </w:r>
          </w:p>
        </w:tc>
        <w:tc>
          <w:tcPr>
            <w:tcW w:w="3827" w:type="dxa"/>
          </w:tcPr>
          <w:p w:rsidR="003525A1" w:rsidRDefault="007828E1" w:rsidP="0039460E">
            <w:pPr>
              <w:ind w:left="-108" w:right="-108"/>
              <w:jc w:val="center"/>
              <w:rPr>
                <w:rFonts w:cs="Arial"/>
                <w:bCs/>
                <w:sz w:val="18"/>
                <w:lang w:val="en-US"/>
              </w:rPr>
            </w:pPr>
            <w:hyperlink r:id="rId49" w:history="1">
              <w:r w:rsidR="005B1EF4" w:rsidRPr="004D7F33">
                <w:rPr>
                  <w:rStyle w:val="-"/>
                  <w:rFonts w:cs="Arial"/>
                  <w:bCs/>
                  <w:sz w:val="18"/>
                  <w:lang w:val="en-US"/>
                </w:rPr>
                <w:t>protodikioalex@hotmail.gr</w:t>
              </w:r>
            </w:hyperlink>
          </w:p>
          <w:p w:rsidR="003525A1" w:rsidRDefault="003525A1" w:rsidP="0039460E">
            <w:pPr>
              <w:ind w:left="-108" w:right="-108"/>
              <w:jc w:val="center"/>
              <w:rPr>
                <w:rFonts w:cs="Arial"/>
                <w:bCs/>
                <w:sz w:val="18"/>
                <w:lang w:val="en-US"/>
              </w:rPr>
            </w:pPr>
          </w:p>
          <w:p w:rsidR="003525A1" w:rsidRPr="00F157A0" w:rsidRDefault="003525A1" w:rsidP="0039460E">
            <w:pPr>
              <w:ind w:left="-108" w:right="-108"/>
              <w:jc w:val="center"/>
              <w:rPr>
                <w:rFonts w:cs="Arial"/>
                <w:bCs/>
                <w:sz w:val="18"/>
                <w:lang w:val="en-US"/>
              </w:rPr>
            </w:pPr>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Δράμας</w:t>
            </w:r>
            <w:r>
              <w:rPr>
                <w:rFonts w:cs="Arial"/>
                <w:bCs/>
                <w:sz w:val="18"/>
              </w:rPr>
              <w:tab/>
            </w:r>
            <w:r>
              <w:rPr>
                <w:rFonts w:cs="Arial"/>
                <w:bCs/>
                <w:sz w:val="18"/>
              </w:rPr>
              <w:tab/>
            </w:r>
          </w:p>
        </w:tc>
        <w:tc>
          <w:tcPr>
            <w:tcW w:w="1984" w:type="dxa"/>
          </w:tcPr>
          <w:p w:rsidR="003525A1" w:rsidRDefault="005B1EF4" w:rsidP="0039460E">
            <w:pPr>
              <w:rPr>
                <w:rFonts w:cs="Arial"/>
                <w:bCs/>
                <w:sz w:val="18"/>
                <w:lang w:val="en-US"/>
              </w:rPr>
            </w:pPr>
            <w:r>
              <w:rPr>
                <w:rFonts w:cs="Arial"/>
                <w:bCs/>
                <w:sz w:val="18"/>
              </w:rPr>
              <w:t>25210-22480</w:t>
            </w:r>
          </w:p>
          <w:p w:rsidR="003525A1" w:rsidRDefault="005B1EF4" w:rsidP="0039460E">
            <w:pPr>
              <w:rPr>
                <w:rFonts w:cs="Arial"/>
                <w:bCs/>
                <w:sz w:val="18"/>
              </w:rPr>
            </w:pPr>
            <w:r>
              <w:rPr>
                <w:rFonts w:cs="Arial"/>
                <w:bCs/>
                <w:sz w:val="18"/>
                <w:lang w:val="en-US"/>
              </w:rPr>
              <w:t>25210-21721</w:t>
            </w:r>
          </w:p>
        </w:tc>
        <w:tc>
          <w:tcPr>
            <w:tcW w:w="2410" w:type="dxa"/>
          </w:tcPr>
          <w:p w:rsidR="003525A1" w:rsidRDefault="005B1EF4" w:rsidP="0039460E">
            <w:pPr>
              <w:pStyle w:val="3"/>
              <w:ind w:left="-108"/>
              <w:rPr>
                <w:rFonts w:cs="Arial"/>
                <w:b w:val="0"/>
                <w:bCs/>
                <w:sz w:val="18"/>
              </w:rPr>
            </w:pPr>
            <w:r>
              <w:rPr>
                <w:rFonts w:cs="Arial"/>
                <w:b w:val="0"/>
                <w:bCs/>
                <w:sz w:val="18"/>
              </w:rPr>
              <w:t>Πλ. Δικαστηρίων</w:t>
            </w:r>
          </w:p>
          <w:p w:rsidR="003525A1" w:rsidRDefault="005B1EF4" w:rsidP="0039460E">
            <w:pPr>
              <w:ind w:left="-108" w:right="-108"/>
              <w:jc w:val="center"/>
              <w:rPr>
                <w:rFonts w:cs="Arial"/>
                <w:bCs/>
                <w:sz w:val="18"/>
              </w:rPr>
            </w:pPr>
            <w:r>
              <w:rPr>
                <w:rFonts w:cs="Arial"/>
                <w:bCs/>
                <w:sz w:val="18"/>
              </w:rPr>
              <w:t>Τ.Κ. 661 00 Δράμα</w:t>
            </w:r>
          </w:p>
        </w:tc>
        <w:tc>
          <w:tcPr>
            <w:tcW w:w="3827" w:type="dxa"/>
          </w:tcPr>
          <w:p w:rsidR="003525A1" w:rsidRPr="000763C9" w:rsidRDefault="007828E1" w:rsidP="0039460E">
            <w:pPr>
              <w:jc w:val="center"/>
              <w:rPr>
                <w:lang w:val="en-US"/>
              </w:rPr>
            </w:pPr>
            <w:hyperlink r:id="rId50" w:history="1">
              <w:r w:rsidR="005B1EF4" w:rsidRPr="00B212CF">
                <w:rPr>
                  <w:rStyle w:val="-"/>
                  <w:rFonts w:cs="Arial"/>
                  <w:b/>
                  <w:bCs/>
                  <w:sz w:val="18"/>
                  <w:lang w:val="en-US"/>
                </w:rPr>
                <w:t>prdramas@gmail.com</w:t>
              </w:r>
            </w:hyperlink>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Καβάλας</w:t>
            </w:r>
            <w:r>
              <w:rPr>
                <w:rFonts w:cs="Arial"/>
                <w:bCs/>
                <w:sz w:val="18"/>
              </w:rPr>
              <w:tab/>
            </w:r>
            <w:r>
              <w:rPr>
                <w:rFonts w:cs="Arial"/>
                <w:bCs/>
                <w:sz w:val="18"/>
              </w:rPr>
              <w:tab/>
            </w:r>
          </w:p>
        </w:tc>
        <w:tc>
          <w:tcPr>
            <w:tcW w:w="1984" w:type="dxa"/>
          </w:tcPr>
          <w:p w:rsidR="003525A1" w:rsidRDefault="005B1EF4" w:rsidP="0039460E">
            <w:pPr>
              <w:rPr>
                <w:rFonts w:cs="Arial"/>
                <w:bCs/>
                <w:sz w:val="18"/>
                <w:lang w:val="en-US"/>
              </w:rPr>
            </w:pPr>
            <w:r>
              <w:rPr>
                <w:rFonts w:cs="Arial"/>
                <w:bCs/>
                <w:sz w:val="18"/>
              </w:rPr>
              <w:t>2510-227531</w:t>
            </w:r>
          </w:p>
          <w:p w:rsidR="003525A1" w:rsidRPr="00852A59" w:rsidRDefault="005B1EF4" w:rsidP="0039460E">
            <w:pPr>
              <w:rPr>
                <w:rFonts w:cs="Arial"/>
                <w:bCs/>
                <w:sz w:val="18"/>
                <w:lang w:val="en-US"/>
              </w:rPr>
            </w:pPr>
            <w:r>
              <w:rPr>
                <w:rFonts w:cs="Arial"/>
                <w:bCs/>
                <w:sz w:val="18"/>
              </w:rPr>
              <w:t>2510-834122</w:t>
            </w:r>
          </w:p>
        </w:tc>
        <w:tc>
          <w:tcPr>
            <w:tcW w:w="2410" w:type="dxa"/>
          </w:tcPr>
          <w:p w:rsidR="003525A1" w:rsidRDefault="005B1EF4" w:rsidP="0039460E">
            <w:pPr>
              <w:pStyle w:val="af2"/>
              <w:jc w:val="center"/>
              <w:rPr>
                <w:rFonts w:cs="Arial"/>
                <w:b w:val="0"/>
                <w:bCs/>
                <w:sz w:val="18"/>
              </w:rPr>
            </w:pPr>
            <w:r>
              <w:rPr>
                <w:rFonts w:cs="Arial"/>
                <w:b w:val="0"/>
                <w:bCs/>
                <w:sz w:val="18"/>
              </w:rPr>
              <w:t xml:space="preserve">Τενέδου &amp; Τρίτωνος </w:t>
            </w:r>
          </w:p>
          <w:p w:rsidR="003525A1" w:rsidRDefault="005B1EF4" w:rsidP="0039460E">
            <w:pPr>
              <w:ind w:left="-108" w:right="-108"/>
              <w:jc w:val="center"/>
              <w:rPr>
                <w:rFonts w:cs="Arial"/>
                <w:bCs/>
                <w:sz w:val="18"/>
              </w:rPr>
            </w:pPr>
            <w:r>
              <w:rPr>
                <w:rFonts w:cs="Arial"/>
                <w:bCs/>
                <w:sz w:val="18"/>
              </w:rPr>
              <w:t>Τ.Κ. 654 04 Καβάλα</w:t>
            </w:r>
          </w:p>
        </w:tc>
        <w:tc>
          <w:tcPr>
            <w:tcW w:w="3827" w:type="dxa"/>
          </w:tcPr>
          <w:p w:rsidR="003525A1" w:rsidRPr="00852A59" w:rsidRDefault="007828E1" w:rsidP="0039460E">
            <w:pPr>
              <w:pStyle w:val="af2"/>
              <w:jc w:val="center"/>
              <w:rPr>
                <w:rFonts w:cs="Arial"/>
                <w:b w:val="0"/>
                <w:bCs/>
                <w:sz w:val="18"/>
              </w:rPr>
            </w:pPr>
            <w:hyperlink r:id="rId51" w:history="1">
              <w:r w:rsidR="005B1EF4" w:rsidRPr="005E107E">
                <w:rPr>
                  <w:rStyle w:val="-"/>
                  <w:rFonts w:cs="Arial"/>
                  <w:b w:val="0"/>
                  <w:bCs/>
                  <w:sz w:val="18"/>
                  <w:lang w:val="en-US"/>
                </w:rPr>
                <w:t>ktoboulidou</w:t>
              </w:r>
              <w:r w:rsidR="005B1EF4" w:rsidRPr="00852A59">
                <w:rPr>
                  <w:rStyle w:val="-"/>
                  <w:rFonts w:cs="Arial"/>
                  <w:b w:val="0"/>
                  <w:bCs/>
                  <w:sz w:val="18"/>
                </w:rPr>
                <w:t>@</w:t>
              </w:r>
              <w:r w:rsidR="005B1EF4" w:rsidRPr="005E107E">
                <w:rPr>
                  <w:rStyle w:val="-"/>
                  <w:rFonts w:cs="Arial"/>
                  <w:b w:val="0"/>
                  <w:bCs/>
                  <w:sz w:val="18"/>
                  <w:lang w:val="en-US"/>
                </w:rPr>
                <w:t>protodikeio</w:t>
              </w:r>
              <w:r w:rsidR="005B1EF4" w:rsidRPr="00852A59">
                <w:rPr>
                  <w:rStyle w:val="-"/>
                  <w:rFonts w:cs="Arial"/>
                  <w:b w:val="0"/>
                  <w:bCs/>
                  <w:sz w:val="18"/>
                </w:rPr>
                <w:t>-</w:t>
              </w:r>
              <w:r w:rsidR="005B1EF4" w:rsidRPr="005E107E">
                <w:rPr>
                  <w:rStyle w:val="-"/>
                  <w:rFonts w:cs="Arial"/>
                  <w:b w:val="0"/>
                  <w:bCs/>
                  <w:sz w:val="18"/>
                  <w:lang w:val="en-US"/>
                </w:rPr>
                <w:t>kavalas</w:t>
              </w:r>
              <w:r w:rsidR="005B1EF4" w:rsidRPr="00852A59">
                <w:rPr>
                  <w:rStyle w:val="-"/>
                  <w:rFonts w:cs="Arial"/>
                  <w:b w:val="0"/>
                  <w:bCs/>
                  <w:sz w:val="18"/>
                </w:rPr>
                <w:t>.</w:t>
              </w:r>
              <w:r w:rsidR="005B1EF4" w:rsidRPr="005E107E">
                <w:rPr>
                  <w:rStyle w:val="-"/>
                  <w:rFonts w:cs="Arial"/>
                  <w:b w:val="0"/>
                  <w:bCs/>
                  <w:sz w:val="18"/>
                  <w:lang w:val="en-US"/>
                </w:rPr>
                <w:t>gov</w:t>
              </w:r>
              <w:r w:rsidR="005B1EF4" w:rsidRPr="00852A59">
                <w:rPr>
                  <w:rStyle w:val="-"/>
                  <w:rFonts w:cs="Arial"/>
                  <w:b w:val="0"/>
                  <w:bCs/>
                  <w:sz w:val="18"/>
                </w:rPr>
                <w:t>.</w:t>
              </w:r>
              <w:r w:rsidR="005B1EF4" w:rsidRPr="005E107E">
                <w:rPr>
                  <w:rStyle w:val="-"/>
                  <w:rFonts w:cs="Arial"/>
                  <w:b w:val="0"/>
                  <w:bCs/>
                  <w:sz w:val="18"/>
                  <w:lang w:val="en-US"/>
                </w:rPr>
                <w:t>gr</w:t>
              </w:r>
            </w:hyperlink>
          </w:p>
          <w:p w:rsidR="003525A1" w:rsidRPr="00852A59" w:rsidRDefault="007828E1" w:rsidP="0039460E">
            <w:pPr>
              <w:pStyle w:val="af2"/>
              <w:jc w:val="center"/>
              <w:rPr>
                <w:rFonts w:cs="Arial"/>
                <w:b w:val="0"/>
                <w:bCs/>
                <w:sz w:val="18"/>
              </w:rPr>
            </w:pPr>
            <w:hyperlink r:id="rId52" w:history="1">
              <w:r w:rsidR="005B1EF4" w:rsidRPr="005E107E">
                <w:rPr>
                  <w:rStyle w:val="-"/>
                  <w:rFonts w:cs="Arial"/>
                  <w:b w:val="0"/>
                  <w:bCs/>
                  <w:sz w:val="18"/>
                  <w:lang w:val="en-US"/>
                </w:rPr>
                <w:t>grammateia</w:t>
              </w:r>
              <w:r w:rsidR="005B1EF4" w:rsidRPr="00852A59">
                <w:rPr>
                  <w:rStyle w:val="-"/>
                  <w:rFonts w:cs="Arial"/>
                  <w:b w:val="0"/>
                  <w:bCs/>
                  <w:sz w:val="18"/>
                </w:rPr>
                <w:t>@</w:t>
              </w:r>
              <w:r w:rsidR="005B1EF4" w:rsidRPr="005E107E">
                <w:rPr>
                  <w:rStyle w:val="-"/>
                  <w:rFonts w:cs="Arial"/>
                  <w:b w:val="0"/>
                  <w:bCs/>
                  <w:sz w:val="18"/>
                  <w:lang w:val="en-US"/>
                </w:rPr>
                <w:t>protodikeio</w:t>
              </w:r>
              <w:r w:rsidR="005B1EF4" w:rsidRPr="00852A59">
                <w:rPr>
                  <w:rStyle w:val="-"/>
                  <w:rFonts w:cs="Arial"/>
                  <w:b w:val="0"/>
                  <w:bCs/>
                  <w:sz w:val="18"/>
                </w:rPr>
                <w:t>-</w:t>
              </w:r>
              <w:r w:rsidR="005B1EF4" w:rsidRPr="005E107E">
                <w:rPr>
                  <w:rStyle w:val="-"/>
                  <w:rFonts w:cs="Arial"/>
                  <w:b w:val="0"/>
                  <w:bCs/>
                  <w:sz w:val="18"/>
                  <w:lang w:val="en-US"/>
                </w:rPr>
                <w:t>kavalas</w:t>
              </w:r>
              <w:r w:rsidR="005B1EF4" w:rsidRPr="00852A59">
                <w:rPr>
                  <w:rStyle w:val="-"/>
                  <w:rFonts w:cs="Arial"/>
                  <w:b w:val="0"/>
                  <w:bCs/>
                  <w:sz w:val="18"/>
                </w:rPr>
                <w:t>.</w:t>
              </w:r>
              <w:r w:rsidR="005B1EF4" w:rsidRPr="005E107E">
                <w:rPr>
                  <w:rStyle w:val="-"/>
                  <w:rFonts w:cs="Arial"/>
                  <w:b w:val="0"/>
                  <w:bCs/>
                  <w:sz w:val="18"/>
                  <w:lang w:val="en-US"/>
                </w:rPr>
                <w:t>gov</w:t>
              </w:r>
              <w:r w:rsidR="005B1EF4" w:rsidRPr="00852A59">
                <w:rPr>
                  <w:rStyle w:val="-"/>
                  <w:rFonts w:cs="Arial"/>
                  <w:b w:val="0"/>
                  <w:bCs/>
                  <w:sz w:val="18"/>
                </w:rPr>
                <w:t>.</w:t>
              </w:r>
              <w:r w:rsidR="005B1EF4" w:rsidRPr="005E107E">
                <w:rPr>
                  <w:rStyle w:val="-"/>
                  <w:rFonts w:cs="Arial"/>
                  <w:b w:val="0"/>
                  <w:bCs/>
                  <w:sz w:val="18"/>
                  <w:lang w:val="en-US"/>
                </w:rPr>
                <w:t>gr</w:t>
              </w:r>
            </w:hyperlink>
          </w:p>
        </w:tc>
      </w:tr>
      <w:tr w:rsidR="00B07812" w:rsidTr="0039460E">
        <w:trPr>
          <w:cantSplit/>
          <w:jc w:val="center"/>
        </w:trPr>
        <w:tc>
          <w:tcPr>
            <w:tcW w:w="701" w:type="dxa"/>
          </w:tcPr>
          <w:p w:rsidR="003525A1" w:rsidRPr="00653278" w:rsidRDefault="003525A1" w:rsidP="0039460E">
            <w:pPr>
              <w:tabs>
                <w:tab w:val="left" w:pos="142"/>
              </w:tabs>
              <w:rPr>
                <w:rFonts w:cs="Arial"/>
                <w:bCs/>
                <w:sz w:val="18"/>
              </w:rPr>
            </w:pPr>
          </w:p>
        </w:tc>
        <w:tc>
          <w:tcPr>
            <w:tcW w:w="1959" w:type="dxa"/>
          </w:tcPr>
          <w:p w:rsidR="003525A1" w:rsidRDefault="005B1EF4" w:rsidP="0039460E">
            <w:pPr>
              <w:rPr>
                <w:rFonts w:cs="Arial"/>
                <w:bCs/>
                <w:sz w:val="18"/>
              </w:rPr>
            </w:pPr>
            <w:r>
              <w:rPr>
                <w:rFonts w:cs="Arial"/>
                <w:bCs/>
                <w:sz w:val="18"/>
              </w:rPr>
              <w:t>Πρωτοδικείο Ξάνθης</w:t>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25410-25319</w:t>
            </w:r>
          </w:p>
          <w:p w:rsidR="003525A1" w:rsidRDefault="003525A1" w:rsidP="0039460E">
            <w:pPr>
              <w:rPr>
                <w:rFonts w:cs="Arial"/>
                <w:bCs/>
                <w:sz w:val="18"/>
              </w:rPr>
            </w:pPr>
          </w:p>
        </w:tc>
        <w:tc>
          <w:tcPr>
            <w:tcW w:w="2410" w:type="dxa"/>
          </w:tcPr>
          <w:p w:rsidR="003525A1" w:rsidRDefault="005B1EF4" w:rsidP="0039460E">
            <w:pPr>
              <w:ind w:left="-108" w:right="-108"/>
              <w:jc w:val="center"/>
              <w:rPr>
                <w:rFonts w:cs="Arial"/>
                <w:bCs/>
                <w:sz w:val="18"/>
              </w:rPr>
            </w:pPr>
            <w:r>
              <w:rPr>
                <w:rFonts w:cs="Arial"/>
                <w:bCs/>
                <w:sz w:val="18"/>
              </w:rPr>
              <w:t xml:space="preserve">Μιχ. Βόγδου 1 </w:t>
            </w:r>
          </w:p>
          <w:p w:rsidR="003525A1" w:rsidRDefault="005B1EF4" w:rsidP="0039460E">
            <w:pPr>
              <w:ind w:left="-108" w:right="-108"/>
              <w:jc w:val="center"/>
              <w:rPr>
                <w:rFonts w:cs="Arial"/>
                <w:bCs/>
                <w:sz w:val="18"/>
              </w:rPr>
            </w:pPr>
            <w:r>
              <w:rPr>
                <w:rFonts w:cs="Arial"/>
                <w:bCs/>
                <w:sz w:val="18"/>
              </w:rPr>
              <w:t>Τ.Κ. 671 00 Ξάνθη</w:t>
            </w:r>
          </w:p>
        </w:tc>
        <w:tc>
          <w:tcPr>
            <w:tcW w:w="3827" w:type="dxa"/>
          </w:tcPr>
          <w:p w:rsidR="003525A1" w:rsidRPr="002945BD" w:rsidRDefault="005B1EF4" w:rsidP="0039460E">
            <w:pPr>
              <w:ind w:left="-108" w:right="-108"/>
              <w:jc w:val="center"/>
              <w:rPr>
                <w:rFonts w:cs="Arial"/>
                <w:bCs/>
                <w:sz w:val="18"/>
              </w:rPr>
            </w:pPr>
            <w:r>
              <w:rPr>
                <w:rFonts w:cs="Arial"/>
                <w:bCs/>
                <w:sz w:val="18"/>
                <w:lang w:val="en-US"/>
              </w:rPr>
              <w:t>grammateia</w:t>
            </w:r>
            <w:r w:rsidRPr="002945BD">
              <w:rPr>
                <w:rFonts w:cs="Arial"/>
                <w:bCs/>
                <w:sz w:val="18"/>
              </w:rPr>
              <w:t>@</w:t>
            </w:r>
            <w:r>
              <w:rPr>
                <w:rFonts w:cs="Arial"/>
                <w:bCs/>
                <w:sz w:val="18"/>
                <w:lang w:val="en-US"/>
              </w:rPr>
              <w:t>protodikeio</w:t>
            </w:r>
            <w:r w:rsidRPr="002945BD">
              <w:rPr>
                <w:rFonts w:cs="Arial"/>
                <w:bCs/>
                <w:sz w:val="18"/>
              </w:rPr>
              <w:t>-</w:t>
            </w:r>
            <w:r>
              <w:rPr>
                <w:rFonts w:cs="Arial"/>
                <w:bCs/>
                <w:sz w:val="18"/>
                <w:lang w:val="en-US"/>
              </w:rPr>
              <w:t>xanthis</w:t>
            </w:r>
            <w:r w:rsidRPr="002945BD">
              <w:rPr>
                <w:rFonts w:cs="Arial"/>
                <w:bCs/>
                <w:sz w:val="18"/>
              </w:rPr>
              <w:t>.</w:t>
            </w:r>
            <w:r>
              <w:rPr>
                <w:rFonts w:cs="Arial"/>
                <w:bCs/>
                <w:sz w:val="18"/>
                <w:lang w:val="en-US"/>
              </w:rPr>
              <w:t>gov</w:t>
            </w:r>
            <w:r w:rsidRPr="002945BD">
              <w:rPr>
                <w:rFonts w:cs="Arial"/>
                <w:bCs/>
                <w:sz w:val="18"/>
              </w:rPr>
              <w:t>.</w:t>
            </w:r>
            <w:r>
              <w:rPr>
                <w:rFonts w:cs="Arial"/>
                <w:bCs/>
                <w:sz w:val="18"/>
                <w:lang w:val="en-US"/>
              </w:rPr>
              <w:t>gr</w:t>
            </w: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rPr>
              <w:t>17.</w:t>
            </w:r>
          </w:p>
        </w:tc>
        <w:tc>
          <w:tcPr>
            <w:tcW w:w="1959" w:type="dxa"/>
          </w:tcPr>
          <w:p w:rsidR="003525A1" w:rsidRPr="00653278" w:rsidRDefault="005B1EF4" w:rsidP="0039460E">
            <w:pPr>
              <w:rPr>
                <w:rFonts w:cs="Arial"/>
                <w:b/>
                <w:sz w:val="18"/>
              </w:rPr>
            </w:pPr>
            <w:r w:rsidRPr="00653278">
              <w:rPr>
                <w:rFonts w:cs="Arial"/>
                <w:b/>
                <w:sz w:val="18"/>
              </w:rPr>
              <w:t>Δωδεκανήσου</w:t>
            </w:r>
          </w:p>
          <w:p w:rsidR="003525A1" w:rsidRPr="00653278" w:rsidRDefault="005B1EF4" w:rsidP="0039460E">
            <w:pPr>
              <w:rPr>
                <w:rFonts w:cs="Arial"/>
                <w:b/>
                <w:sz w:val="18"/>
              </w:rPr>
            </w:pPr>
            <w:r w:rsidRPr="00653278">
              <w:rPr>
                <w:rFonts w:cs="Arial"/>
                <w:b/>
                <w:sz w:val="18"/>
              </w:rPr>
              <w:t>(έδρα Ρόδος)</w:t>
            </w:r>
          </w:p>
        </w:tc>
        <w:tc>
          <w:tcPr>
            <w:tcW w:w="1984" w:type="dxa"/>
          </w:tcPr>
          <w:p w:rsidR="003525A1" w:rsidRPr="00653278" w:rsidRDefault="005B1EF4" w:rsidP="0039460E">
            <w:pPr>
              <w:rPr>
                <w:rFonts w:cs="Arial"/>
                <w:b/>
                <w:sz w:val="18"/>
                <w:lang w:val="en-US"/>
              </w:rPr>
            </w:pPr>
            <w:r w:rsidRPr="00653278">
              <w:rPr>
                <w:rFonts w:cs="Arial"/>
                <w:b/>
                <w:sz w:val="18"/>
              </w:rPr>
              <w:t>22410</w:t>
            </w:r>
            <w:r w:rsidRPr="00653278">
              <w:rPr>
                <w:rFonts w:cs="Arial"/>
                <w:b/>
                <w:sz w:val="18"/>
                <w:lang w:val="en-US"/>
              </w:rPr>
              <w:t>-</w:t>
            </w:r>
            <w:r w:rsidRPr="00653278">
              <w:rPr>
                <w:rFonts w:cs="Arial"/>
                <w:b/>
                <w:sz w:val="18"/>
              </w:rPr>
              <w:t>21591</w:t>
            </w:r>
          </w:p>
          <w:p w:rsidR="003525A1" w:rsidRPr="001F7DCE" w:rsidRDefault="005B1EF4" w:rsidP="0039460E">
            <w:pPr>
              <w:rPr>
                <w:rFonts w:cs="Arial"/>
                <w:b/>
                <w:sz w:val="18"/>
                <w:lang w:val="en-US"/>
              </w:rPr>
            </w:pPr>
            <w:r w:rsidRPr="00653278">
              <w:rPr>
                <w:rFonts w:cs="Arial"/>
                <w:b/>
                <w:sz w:val="18"/>
              </w:rPr>
              <w:t>22410</w:t>
            </w:r>
            <w:r w:rsidRPr="00653278">
              <w:rPr>
                <w:rFonts w:cs="Arial"/>
                <w:b/>
                <w:sz w:val="18"/>
                <w:lang w:val="en-US"/>
              </w:rPr>
              <w:t>-</w:t>
            </w:r>
            <w:r>
              <w:rPr>
                <w:rFonts w:cs="Arial"/>
                <w:b/>
                <w:sz w:val="18"/>
                <w:lang w:val="en-US"/>
              </w:rPr>
              <w:t>8906</w:t>
            </w:r>
          </w:p>
          <w:p w:rsidR="003525A1" w:rsidRPr="00653278" w:rsidRDefault="005B1EF4" w:rsidP="0039460E">
            <w:pPr>
              <w:rPr>
                <w:rFonts w:cs="Arial"/>
                <w:b/>
                <w:sz w:val="18"/>
                <w:lang w:val="en-US"/>
              </w:rPr>
            </w:pPr>
            <w:r w:rsidRPr="00653278">
              <w:rPr>
                <w:rFonts w:cs="Arial"/>
                <w:b/>
                <w:sz w:val="18"/>
              </w:rPr>
              <w:t>22410</w:t>
            </w:r>
            <w:r w:rsidRPr="00653278">
              <w:rPr>
                <w:rFonts w:cs="Arial"/>
                <w:b/>
                <w:sz w:val="18"/>
                <w:lang w:val="en-US"/>
              </w:rPr>
              <w:t>-</w:t>
            </w:r>
            <w:r w:rsidRPr="00653278">
              <w:rPr>
                <w:rFonts w:cs="Arial"/>
                <w:b/>
                <w:sz w:val="18"/>
              </w:rPr>
              <w:t>22245</w:t>
            </w:r>
            <w:r>
              <w:rPr>
                <w:rFonts w:cs="Arial"/>
                <w:b/>
                <w:sz w:val="18"/>
                <w:lang w:val="en-US"/>
              </w:rPr>
              <w:t xml:space="preserve"> (Εφορος)</w:t>
            </w:r>
          </w:p>
        </w:tc>
        <w:tc>
          <w:tcPr>
            <w:tcW w:w="2410" w:type="dxa"/>
          </w:tcPr>
          <w:p w:rsidR="003525A1" w:rsidRPr="00653278" w:rsidRDefault="005B1EF4" w:rsidP="0039460E">
            <w:pPr>
              <w:ind w:left="-108" w:right="-108"/>
              <w:jc w:val="center"/>
              <w:rPr>
                <w:rFonts w:cs="Arial"/>
                <w:b/>
                <w:sz w:val="18"/>
              </w:rPr>
            </w:pPr>
            <w:r w:rsidRPr="00653278">
              <w:rPr>
                <w:rFonts w:cs="Arial"/>
                <w:b/>
                <w:sz w:val="18"/>
              </w:rPr>
              <w:t>Δικαστικό Μέγαρο Ρόδου</w:t>
            </w:r>
          </w:p>
          <w:p w:rsidR="003525A1" w:rsidRPr="00653278" w:rsidRDefault="005B1EF4" w:rsidP="0039460E">
            <w:pPr>
              <w:ind w:left="-108" w:right="-108"/>
              <w:jc w:val="center"/>
              <w:rPr>
                <w:rFonts w:cs="Arial"/>
                <w:b/>
                <w:sz w:val="18"/>
              </w:rPr>
            </w:pPr>
            <w:r w:rsidRPr="00653278">
              <w:rPr>
                <w:rFonts w:cs="Arial"/>
                <w:b/>
                <w:sz w:val="18"/>
              </w:rPr>
              <w:t>Πλ. 7</w:t>
            </w:r>
            <w:r w:rsidRPr="00653278">
              <w:rPr>
                <w:rFonts w:cs="Arial"/>
                <w:b/>
                <w:sz w:val="18"/>
                <w:vertAlign w:val="superscript"/>
              </w:rPr>
              <w:t>ης</w:t>
            </w:r>
            <w:r w:rsidRPr="00653278">
              <w:rPr>
                <w:rFonts w:cs="Arial"/>
                <w:b/>
                <w:sz w:val="18"/>
              </w:rPr>
              <w:t xml:space="preserve"> Μαρτίου </w:t>
            </w:r>
          </w:p>
          <w:p w:rsidR="003525A1" w:rsidRPr="00653278" w:rsidRDefault="005B1EF4" w:rsidP="0039460E">
            <w:pPr>
              <w:ind w:left="-108" w:right="-108"/>
              <w:jc w:val="center"/>
              <w:rPr>
                <w:rFonts w:cs="Arial"/>
                <w:b/>
                <w:sz w:val="18"/>
              </w:rPr>
            </w:pPr>
            <w:r w:rsidRPr="00653278">
              <w:rPr>
                <w:rFonts w:cs="Arial"/>
                <w:b/>
                <w:sz w:val="18"/>
              </w:rPr>
              <w:t>Τ.Κ. 851 00 Ρόδος</w:t>
            </w:r>
          </w:p>
        </w:tc>
        <w:tc>
          <w:tcPr>
            <w:tcW w:w="3827" w:type="dxa"/>
          </w:tcPr>
          <w:p w:rsidR="003525A1" w:rsidRPr="00795010" w:rsidRDefault="005B1EF4" w:rsidP="0039460E">
            <w:pPr>
              <w:ind w:left="-108" w:right="-108"/>
              <w:jc w:val="center"/>
              <w:rPr>
                <w:rFonts w:cs="Arial"/>
                <w:b/>
                <w:sz w:val="18"/>
              </w:rPr>
            </w:pPr>
            <w:r>
              <w:rPr>
                <w:rFonts w:cs="Arial"/>
                <w:b/>
                <w:sz w:val="18"/>
                <w:lang w:val="en-US"/>
              </w:rPr>
              <w:t>grammateia</w:t>
            </w:r>
            <w:r w:rsidRPr="00795010">
              <w:rPr>
                <w:rFonts w:cs="Arial"/>
                <w:b/>
                <w:sz w:val="18"/>
              </w:rPr>
              <w:t>@</w:t>
            </w:r>
            <w:r>
              <w:rPr>
                <w:rFonts w:cs="Arial"/>
                <w:b/>
                <w:sz w:val="18"/>
                <w:lang w:val="en-US"/>
              </w:rPr>
              <w:t>efeteio</w:t>
            </w:r>
            <w:r w:rsidRPr="00795010">
              <w:rPr>
                <w:rFonts w:cs="Arial"/>
                <w:b/>
                <w:sz w:val="18"/>
              </w:rPr>
              <w:t>.</w:t>
            </w:r>
            <w:r>
              <w:rPr>
                <w:rFonts w:cs="Arial"/>
                <w:b/>
                <w:sz w:val="18"/>
                <w:lang w:val="en-US"/>
              </w:rPr>
              <w:t>dodekanisou</w:t>
            </w:r>
            <w:r w:rsidRPr="00795010">
              <w:rPr>
                <w:rFonts w:cs="Arial"/>
                <w:b/>
                <w:sz w:val="18"/>
              </w:rPr>
              <w:t>.</w:t>
            </w:r>
            <w:r>
              <w:rPr>
                <w:rFonts w:cs="Arial"/>
                <w:b/>
                <w:sz w:val="18"/>
                <w:lang w:val="en-US"/>
              </w:rPr>
              <w:t>gov</w:t>
            </w:r>
            <w:r w:rsidRPr="00795010">
              <w:rPr>
                <w:rFonts w:cs="Arial"/>
                <w:b/>
                <w:sz w:val="18"/>
              </w:rPr>
              <w:t>.</w:t>
            </w:r>
            <w:r>
              <w:rPr>
                <w:rFonts w:cs="Arial"/>
                <w:b/>
                <w:sz w:val="18"/>
                <w:lang w:val="en-US"/>
              </w:rPr>
              <w:t>gr</w:t>
            </w:r>
            <w:r w:rsidRPr="00795010">
              <w:rPr>
                <w:rFonts w:cs="Arial"/>
                <w:b/>
                <w:sz w:val="18"/>
              </w:rPr>
              <w:t xml:space="preserve"> </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pStyle w:val="8"/>
              <w:rPr>
                <w:rFonts w:cs="Arial"/>
                <w:i/>
                <w:iCs/>
                <w:sz w:val="18"/>
              </w:rPr>
            </w:pPr>
            <w:r>
              <w:rPr>
                <w:rFonts w:cs="Arial"/>
                <w:i/>
                <w:iCs/>
                <w:sz w:val="18"/>
              </w:rPr>
              <w:t>Πρωτοδικείο Ρόδου</w:t>
            </w:r>
            <w:r>
              <w:rPr>
                <w:rFonts w:cs="Arial"/>
                <w:i/>
                <w:iCs/>
                <w:sz w:val="18"/>
              </w:rPr>
              <w:tab/>
            </w:r>
          </w:p>
        </w:tc>
        <w:tc>
          <w:tcPr>
            <w:tcW w:w="1984" w:type="dxa"/>
          </w:tcPr>
          <w:p w:rsidR="003525A1" w:rsidRDefault="005B1EF4" w:rsidP="0039460E">
            <w:pPr>
              <w:rPr>
                <w:rFonts w:cs="Arial"/>
                <w:bCs/>
                <w:sz w:val="18"/>
              </w:rPr>
            </w:pPr>
            <w:r>
              <w:rPr>
                <w:rFonts w:cs="Arial"/>
                <w:bCs/>
                <w:sz w:val="18"/>
              </w:rPr>
              <w:t>22410-27726</w:t>
            </w:r>
          </w:p>
        </w:tc>
        <w:tc>
          <w:tcPr>
            <w:tcW w:w="2410" w:type="dxa"/>
          </w:tcPr>
          <w:p w:rsidR="003525A1" w:rsidRPr="00AD5E6F" w:rsidRDefault="005B1EF4" w:rsidP="0039460E">
            <w:pPr>
              <w:ind w:left="-108" w:right="-108"/>
              <w:jc w:val="center"/>
              <w:rPr>
                <w:rFonts w:cs="Arial"/>
                <w:bCs/>
                <w:sz w:val="18"/>
              </w:rPr>
            </w:pPr>
            <w:r>
              <w:rPr>
                <w:rFonts w:cs="Arial"/>
                <w:bCs/>
                <w:sz w:val="18"/>
              </w:rPr>
              <w:t>7</w:t>
            </w:r>
            <w:r w:rsidRPr="00713D20">
              <w:rPr>
                <w:rFonts w:cs="Arial"/>
                <w:bCs/>
                <w:sz w:val="18"/>
                <w:vertAlign w:val="superscript"/>
              </w:rPr>
              <w:t>ης</w:t>
            </w:r>
            <w:r>
              <w:rPr>
                <w:rFonts w:cs="Arial"/>
                <w:bCs/>
                <w:sz w:val="18"/>
              </w:rPr>
              <w:t xml:space="preserve"> Μαρτίου</w:t>
            </w:r>
          </w:p>
          <w:p w:rsidR="003525A1" w:rsidRPr="00795010" w:rsidRDefault="005B1EF4" w:rsidP="0039460E">
            <w:pPr>
              <w:ind w:left="-108" w:right="-108"/>
              <w:jc w:val="center"/>
              <w:rPr>
                <w:rFonts w:cs="Arial"/>
                <w:bCs/>
                <w:sz w:val="18"/>
              </w:rPr>
            </w:pPr>
            <w:r>
              <w:rPr>
                <w:rFonts w:cs="Arial"/>
                <w:bCs/>
                <w:sz w:val="18"/>
              </w:rPr>
              <w:t>Τ.Κ. 851 00 Ρόδος</w:t>
            </w:r>
          </w:p>
          <w:p w:rsidR="003525A1" w:rsidRPr="00795010" w:rsidRDefault="003525A1" w:rsidP="0039460E">
            <w:pPr>
              <w:ind w:left="-108" w:right="-108"/>
              <w:jc w:val="center"/>
              <w:rPr>
                <w:rFonts w:cs="Arial"/>
                <w:b/>
                <w:sz w:val="18"/>
              </w:rPr>
            </w:pPr>
          </w:p>
        </w:tc>
        <w:tc>
          <w:tcPr>
            <w:tcW w:w="3827" w:type="dxa"/>
          </w:tcPr>
          <w:p w:rsidR="003525A1" w:rsidRDefault="007828E1" w:rsidP="0039460E">
            <w:pPr>
              <w:ind w:left="-108" w:right="-108"/>
              <w:jc w:val="center"/>
              <w:rPr>
                <w:rFonts w:cs="Arial"/>
                <w:bCs/>
                <w:sz w:val="18"/>
                <w:lang w:val="en-US"/>
              </w:rPr>
            </w:pPr>
            <w:hyperlink r:id="rId53" w:history="1">
              <w:r w:rsidR="005B1EF4" w:rsidRPr="00257E16">
                <w:rPr>
                  <w:rStyle w:val="-"/>
                  <w:rFonts w:cs="Arial"/>
                  <w:bCs/>
                  <w:sz w:val="18"/>
                  <w:lang w:val="en-US"/>
                </w:rPr>
                <w:t>protrod</w:t>
              </w:r>
              <w:r w:rsidR="005B1EF4" w:rsidRPr="00257E16">
                <w:rPr>
                  <w:rStyle w:val="-"/>
                  <w:rFonts w:cs="Arial"/>
                  <w:bCs/>
                  <w:sz w:val="18"/>
                </w:rPr>
                <w:t>@</w:t>
              </w:r>
              <w:r w:rsidR="005B1EF4" w:rsidRPr="00257E16">
                <w:rPr>
                  <w:rStyle w:val="-"/>
                  <w:rFonts w:cs="Arial"/>
                  <w:bCs/>
                  <w:sz w:val="18"/>
                  <w:lang w:val="en-US"/>
                </w:rPr>
                <w:t>otenet</w:t>
              </w:r>
              <w:r w:rsidR="005B1EF4" w:rsidRPr="00257E16">
                <w:rPr>
                  <w:rStyle w:val="-"/>
                  <w:rFonts w:cs="Arial"/>
                  <w:bCs/>
                  <w:sz w:val="18"/>
                </w:rPr>
                <w:t>.</w:t>
              </w:r>
              <w:r w:rsidR="005B1EF4" w:rsidRPr="00257E16">
                <w:rPr>
                  <w:rStyle w:val="-"/>
                  <w:rFonts w:cs="Arial"/>
                  <w:bCs/>
                  <w:sz w:val="18"/>
                  <w:lang w:val="en-US"/>
                </w:rPr>
                <w:t>gr</w:t>
              </w:r>
            </w:hyperlink>
          </w:p>
          <w:p w:rsidR="003525A1" w:rsidRPr="00AD5E6F" w:rsidRDefault="003525A1" w:rsidP="0039460E">
            <w:pPr>
              <w:ind w:left="-108" w:right="-108"/>
              <w:jc w:val="center"/>
              <w:rPr>
                <w:rFonts w:cs="Arial"/>
                <w:bCs/>
                <w:sz w:val="18"/>
              </w:rPr>
            </w:pPr>
          </w:p>
        </w:tc>
      </w:tr>
      <w:tr w:rsidR="00B07812" w:rsidTr="0039460E">
        <w:trPr>
          <w:cantSplit/>
          <w:jc w:val="center"/>
        </w:trPr>
        <w:tc>
          <w:tcPr>
            <w:tcW w:w="701" w:type="dxa"/>
            <w:shd w:val="clear" w:color="auto" w:fill="D9D9D9"/>
          </w:tcPr>
          <w:p w:rsidR="003525A1" w:rsidRPr="00653278" w:rsidRDefault="003525A1" w:rsidP="0039460E">
            <w:pPr>
              <w:jc w:val="center"/>
              <w:rPr>
                <w:rFonts w:cs="Arial"/>
                <w:b/>
                <w:sz w:val="18"/>
              </w:rPr>
            </w:pPr>
          </w:p>
          <w:p w:rsidR="003525A1" w:rsidRPr="00653278" w:rsidRDefault="005B1EF4" w:rsidP="0039460E">
            <w:pPr>
              <w:jc w:val="center"/>
              <w:rPr>
                <w:rFonts w:cs="Arial"/>
                <w:b/>
                <w:sz w:val="18"/>
              </w:rPr>
            </w:pPr>
            <w:r w:rsidRPr="00653278">
              <w:rPr>
                <w:rFonts w:cs="Arial"/>
                <w:b/>
                <w:sz w:val="18"/>
              </w:rPr>
              <w:t>Α/Α</w:t>
            </w:r>
          </w:p>
        </w:tc>
        <w:tc>
          <w:tcPr>
            <w:tcW w:w="1959" w:type="dxa"/>
            <w:shd w:val="clear" w:color="auto" w:fill="D9D9D9"/>
          </w:tcPr>
          <w:p w:rsidR="003525A1" w:rsidRPr="00653278" w:rsidRDefault="003525A1" w:rsidP="0039460E">
            <w:pPr>
              <w:jc w:val="center"/>
              <w:rPr>
                <w:rFonts w:cs="Arial"/>
                <w:b/>
                <w:sz w:val="18"/>
              </w:rPr>
            </w:pPr>
          </w:p>
          <w:p w:rsidR="003525A1" w:rsidRPr="00653278" w:rsidRDefault="005B1EF4" w:rsidP="0039460E">
            <w:pPr>
              <w:jc w:val="center"/>
              <w:rPr>
                <w:rFonts w:cs="Arial"/>
                <w:b/>
                <w:sz w:val="18"/>
              </w:rPr>
            </w:pPr>
            <w:r w:rsidRPr="00653278">
              <w:rPr>
                <w:rFonts w:cs="Arial"/>
                <w:b/>
                <w:sz w:val="18"/>
              </w:rPr>
              <w:t>ΕΦΕΤΕΙΑ</w:t>
            </w:r>
          </w:p>
          <w:p w:rsidR="003525A1" w:rsidRPr="00653278" w:rsidRDefault="003525A1" w:rsidP="0039460E">
            <w:pPr>
              <w:jc w:val="center"/>
              <w:rPr>
                <w:rFonts w:cs="Arial"/>
                <w:b/>
                <w:sz w:val="18"/>
              </w:rPr>
            </w:pPr>
          </w:p>
        </w:tc>
        <w:tc>
          <w:tcPr>
            <w:tcW w:w="1984" w:type="dxa"/>
            <w:shd w:val="clear" w:color="auto" w:fill="D9D9D9"/>
          </w:tcPr>
          <w:p w:rsidR="003525A1" w:rsidRPr="00653278" w:rsidRDefault="005B1EF4" w:rsidP="0039460E">
            <w:pPr>
              <w:pStyle w:val="4"/>
              <w:jc w:val="center"/>
              <w:rPr>
                <w:rFonts w:cs="Arial"/>
                <w:sz w:val="18"/>
              </w:rPr>
            </w:pPr>
            <w:r w:rsidRPr="00653278">
              <w:rPr>
                <w:rFonts w:cs="Arial"/>
                <w:sz w:val="18"/>
              </w:rPr>
              <w:t>ΤΗΛΕΦΩΝΑ</w:t>
            </w:r>
          </w:p>
        </w:tc>
        <w:tc>
          <w:tcPr>
            <w:tcW w:w="2410" w:type="dxa"/>
            <w:shd w:val="clear" w:color="auto" w:fill="D9D9D9"/>
          </w:tcPr>
          <w:p w:rsidR="003525A1" w:rsidRPr="00653278" w:rsidRDefault="005B1EF4" w:rsidP="0039460E">
            <w:pPr>
              <w:pStyle w:val="4"/>
              <w:jc w:val="center"/>
              <w:rPr>
                <w:rFonts w:cs="Arial"/>
                <w:sz w:val="18"/>
              </w:rPr>
            </w:pPr>
            <w:r w:rsidRPr="00653278">
              <w:rPr>
                <w:rFonts w:cs="Arial"/>
                <w:sz w:val="18"/>
              </w:rPr>
              <w:t>ΔΙΕΥΘΥΝΣΗ</w:t>
            </w:r>
          </w:p>
        </w:tc>
        <w:tc>
          <w:tcPr>
            <w:tcW w:w="3827" w:type="dxa"/>
            <w:shd w:val="clear" w:color="auto" w:fill="D9D9D9"/>
          </w:tcPr>
          <w:p w:rsidR="003525A1" w:rsidRPr="00653278" w:rsidRDefault="005B1EF4" w:rsidP="0039460E">
            <w:pPr>
              <w:pStyle w:val="4"/>
              <w:jc w:val="center"/>
              <w:rPr>
                <w:sz w:val="18"/>
                <w:lang w:val="en-US"/>
              </w:rPr>
            </w:pPr>
            <w:r w:rsidRPr="00653278">
              <w:rPr>
                <w:sz w:val="18"/>
                <w:lang w:val="en-US"/>
              </w:rPr>
              <w:t>e-mail</w:t>
            </w:r>
          </w:p>
        </w:tc>
      </w:tr>
      <w:tr w:rsidR="00B07812" w:rsidTr="0039460E">
        <w:trPr>
          <w:cantSplit/>
          <w:jc w:val="center"/>
        </w:trPr>
        <w:tc>
          <w:tcPr>
            <w:tcW w:w="701" w:type="dxa"/>
          </w:tcPr>
          <w:p w:rsidR="003525A1" w:rsidRPr="00653278" w:rsidRDefault="005B1EF4" w:rsidP="0039460E">
            <w:pPr>
              <w:tabs>
                <w:tab w:val="left" w:pos="142"/>
              </w:tabs>
              <w:rPr>
                <w:rFonts w:cs="Arial"/>
                <w:b/>
                <w:sz w:val="18"/>
              </w:rPr>
            </w:pPr>
            <w:r w:rsidRPr="00653278">
              <w:rPr>
                <w:rFonts w:cs="Arial"/>
                <w:b/>
                <w:sz w:val="18"/>
              </w:rPr>
              <w:t>18.</w:t>
            </w:r>
          </w:p>
        </w:tc>
        <w:tc>
          <w:tcPr>
            <w:tcW w:w="1959" w:type="dxa"/>
          </w:tcPr>
          <w:p w:rsidR="003525A1" w:rsidRPr="00653278" w:rsidRDefault="005B1EF4" w:rsidP="0039460E">
            <w:pPr>
              <w:rPr>
                <w:rFonts w:cs="Arial"/>
                <w:b/>
                <w:sz w:val="18"/>
              </w:rPr>
            </w:pPr>
            <w:r w:rsidRPr="00653278">
              <w:rPr>
                <w:rFonts w:cs="Arial"/>
                <w:b/>
                <w:sz w:val="18"/>
              </w:rPr>
              <w:t>Δυτ. Μακεδονίας</w:t>
            </w:r>
          </w:p>
          <w:p w:rsidR="003525A1" w:rsidRPr="00653278" w:rsidRDefault="005B1EF4" w:rsidP="0039460E">
            <w:pPr>
              <w:rPr>
                <w:rFonts w:cs="Arial"/>
                <w:b/>
                <w:sz w:val="18"/>
              </w:rPr>
            </w:pPr>
            <w:r w:rsidRPr="00653278">
              <w:rPr>
                <w:rFonts w:cs="Arial"/>
                <w:b/>
                <w:sz w:val="18"/>
              </w:rPr>
              <w:t>(έδρα Κοζάνη)</w:t>
            </w:r>
          </w:p>
        </w:tc>
        <w:tc>
          <w:tcPr>
            <w:tcW w:w="1984" w:type="dxa"/>
          </w:tcPr>
          <w:p w:rsidR="003525A1" w:rsidRPr="00BE3B41" w:rsidRDefault="005B1EF4" w:rsidP="0039460E">
            <w:pPr>
              <w:rPr>
                <w:rFonts w:cs="Arial"/>
                <w:b/>
                <w:sz w:val="18"/>
                <w:lang w:val="en-US"/>
              </w:rPr>
            </w:pPr>
            <w:r w:rsidRPr="00653278">
              <w:rPr>
                <w:rFonts w:cs="Arial"/>
                <w:b/>
                <w:sz w:val="18"/>
              </w:rPr>
              <w:t>24610-23863</w:t>
            </w:r>
            <w:r>
              <w:rPr>
                <w:rFonts w:cs="Arial"/>
                <w:b/>
                <w:sz w:val="18"/>
                <w:lang w:val="en-US"/>
              </w:rPr>
              <w:t>24610-36293</w:t>
            </w:r>
          </w:p>
          <w:p w:rsidR="003525A1" w:rsidRPr="00653278" w:rsidRDefault="003525A1" w:rsidP="0039460E">
            <w:pPr>
              <w:rPr>
                <w:rFonts w:cs="Arial"/>
                <w:b/>
                <w:sz w:val="18"/>
              </w:rPr>
            </w:pPr>
          </w:p>
        </w:tc>
        <w:tc>
          <w:tcPr>
            <w:tcW w:w="2410" w:type="dxa"/>
          </w:tcPr>
          <w:p w:rsidR="003525A1" w:rsidRPr="00653278" w:rsidRDefault="005B1EF4" w:rsidP="0039460E">
            <w:pPr>
              <w:ind w:left="-108" w:right="-108"/>
              <w:jc w:val="center"/>
              <w:rPr>
                <w:rFonts w:cs="Arial"/>
                <w:b/>
                <w:sz w:val="18"/>
              </w:rPr>
            </w:pPr>
            <w:r w:rsidRPr="00653278">
              <w:rPr>
                <w:rFonts w:cs="Arial"/>
                <w:b/>
                <w:sz w:val="18"/>
              </w:rPr>
              <w:t>Δημοκρατίας 25</w:t>
            </w:r>
          </w:p>
          <w:p w:rsidR="003525A1" w:rsidRPr="00653278" w:rsidRDefault="005B1EF4" w:rsidP="0039460E">
            <w:pPr>
              <w:ind w:left="-108" w:right="-108"/>
              <w:jc w:val="center"/>
              <w:rPr>
                <w:rFonts w:cs="Arial"/>
                <w:b/>
                <w:sz w:val="18"/>
              </w:rPr>
            </w:pPr>
            <w:r w:rsidRPr="00653278">
              <w:rPr>
                <w:rFonts w:cs="Arial"/>
                <w:b/>
                <w:sz w:val="18"/>
              </w:rPr>
              <w:t xml:space="preserve">Τ.Κ. 501 </w:t>
            </w:r>
            <w:r>
              <w:rPr>
                <w:rFonts w:cs="Arial"/>
                <w:b/>
                <w:sz w:val="18"/>
                <w:lang w:val="en-US"/>
              </w:rPr>
              <w:t>31</w:t>
            </w:r>
            <w:r w:rsidRPr="00653278">
              <w:rPr>
                <w:rFonts w:cs="Arial"/>
                <w:b/>
                <w:sz w:val="18"/>
              </w:rPr>
              <w:t xml:space="preserve"> Κοζάνη</w:t>
            </w:r>
          </w:p>
        </w:tc>
        <w:tc>
          <w:tcPr>
            <w:tcW w:w="3827" w:type="dxa"/>
          </w:tcPr>
          <w:p w:rsidR="003525A1" w:rsidRPr="00653278" w:rsidRDefault="005B1EF4" w:rsidP="0039460E">
            <w:pPr>
              <w:ind w:left="-108" w:right="-108"/>
              <w:jc w:val="center"/>
              <w:rPr>
                <w:rFonts w:cs="Arial"/>
                <w:b/>
                <w:sz w:val="18"/>
                <w:lang w:val="en-US"/>
              </w:rPr>
            </w:pPr>
            <w:r w:rsidRPr="00653278">
              <w:rPr>
                <w:rFonts w:cs="Arial"/>
                <w:b/>
                <w:sz w:val="18"/>
                <w:lang w:val="en-US"/>
              </w:rPr>
              <w:t>efdytmak@otenet.gr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 xml:space="preserve">Πρωτοδικείο Κοζάνης </w:t>
            </w:r>
            <w:r>
              <w:rPr>
                <w:rFonts w:cs="Arial"/>
                <w:bCs/>
                <w:sz w:val="18"/>
              </w:rPr>
              <w:tab/>
            </w:r>
          </w:p>
        </w:tc>
        <w:tc>
          <w:tcPr>
            <w:tcW w:w="1984" w:type="dxa"/>
          </w:tcPr>
          <w:p w:rsidR="003525A1" w:rsidRDefault="005B1EF4" w:rsidP="0039460E">
            <w:pPr>
              <w:rPr>
                <w:rFonts w:cs="Arial"/>
                <w:bCs/>
                <w:sz w:val="18"/>
              </w:rPr>
            </w:pPr>
            <w:r>
              <w:rPr>
                <w:rFonts w:cs="Arial"/>
                <w:bCs/>
                <w:sz w:val="18"/>
              </w:rPr>
              <w:t>24610-22741</w:t>
            </w:r>
          </w:p>
          <w:p w:rsidR="003525A1" w:rsidRDefault="003525A1" w:rsidP="0039460E">
            <w:pPr>
              <w:rPr>
                <w:rFonts w:cs="Arial"/>
                <w:bCs/>
                <w:sz w:val="18"/>
              </w:rPr>
            </w:pPr>
          </w:p>
        </w:tc>
        <w:tc>
          <w:tcPr>
            <w:tcW w:w="2410" w:type="dxa"/>
          </w:tcPr>
          <w:p w:rsidR="003525A1" w:rsidRPr="00D05202" w:rsidRDefault="005B1EF4" w:rsidP="0039460E">
            <w:pPr>
              <w:pStyle w:val="1"/>
              <w:tabs>
                <w:tab w:val="left" w:pos="1735"/>
              </w:tabs>
              <w:ind w:left="-108" w:right="-108"/>
              <w:jc w:val="center"/>
              <w:rPr>
                <w:rFonts w:cs="Arial"/>
                <w:b w:val="0"/>
                <w:bCs w:val="0"/>
                <w:sz w:val="18"/>
              </w:rPr>
            </w:pPr>
            <w:r w:rsidRPr="00D05202">
              <w:rPr>
                <w:rFonts w:cs="Arial"/>
                <w:b w:val="0"/>
                <w:bCs w:val="0"/>
                <w:sz w:val="18"/>
              </w:rPr>
              <w:t>Δημοκρατίας 25</w:t>
            </w:r>
          </w:p>
          <w:p w:rsidR="003525A1" w:rsidRDefault="005B1EF4" w:rsidP="0039460E">
            <w:pPr>
              <w:jc w:val="center"/>
              <w:rPr>
                <w:rFonts w:cs="Arial"/>
                <w:sz w:val="18"/>
              </w:rPr>
            </w:pPr>
            <w:r>
              <w:rPr>
                <w:rFonts w:cs="Arial"/>
                <w:sz w:val="18"/>
              </w:rPr>
              <w:t>Τ.Κ. 501 31 Κοζάνη</w:t>
            </w:r>
          </w:p>
        </w:tc>
        <w:tc>
          <w:tcPr>
            <w:tcW w:w="3827" w:type="dxa"/>
          </w:tcPr>
          <w:p w:rsidR="003525A1" w:rsidRPr="00A71F96" w:rsidRDefault="005B1EF4" w:rsidP="0039460E">
            <w:pPr>
              <w:jc w:val="center"/>
            </w:pPr>
            <w:r>
              <w:rPr>
                <w:lang w:val="en-US"/>
              </w:rPr>
              <w:t>protkoz</w:t>
            </w:r>
            <w:r w:rsidRPr="00A71F96">
              <w:t>@</w:t>
            </w:r>
            <w:r>
              <w:rPr>
                <w:lang w:val="en-US"/>
              </w:rPr>
              <w:t>protodikeio</w:t>
            </w:r>
            <w:r w:rsidRPr="00A71F96">
              <w:t>-</w:t>
            </w:r>
            <w:r>
              <w:rPr>
                <w:lang w:val="en-US"/>
              </w:rPr>
              <w:t>kozanis</w:t>
            </w:r>
            <w:r w:rsidRPr="00A71F96">
              <w:t>.</w:t>
            </w:r>
            <w:r>
              <w:rPr>
                <w:lang w:val="en-US"/>
              </w:rPr>
              <w:t>gov</w:t>
            </w:r>
            <w:r w:rsidRPr="00A71F96">
              <w:t>.</w:t>
            </w:r>
            <w:r>
              <w:rPr>
                <w:lang w:val="en-US"/>
              </w:rPr>
              <w:t>gr</w:t>
            </w: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Pr="009C1198" w:rsidRDefault="005B1EF4" w:rsidP="0039460E">
            <w:pPr>
              <w:rPr>
                <w:rFonts w:cs="Arial"/>
                <w:bCs/>
                <w:sz w:val="18"/>
              </w:rPr>
            </w:pPr>
            <w:r>
              <w:rPr>
                <w:rFonts w:cs="Arial"/>
                <w:bCs/>
                <w:sz w:val="18"/>
              </w:rPr>
              <w:t>Πρωτοδικείο Γρεβενών</w:t>
            </w:r>
          </w:p>
        </w:tc>
        <w:tc>
          <w:tcPr>
            <w:tcW w:w="1984" w:type="dxa"/>
          </w:tcPr>
          <w:p w:rsidR="003525A1" w:rsidRDefault="005B1EF4" w:rsidP="0039460E">
            <w:pPr>
              <w:rPr>
                <w:rFonts w:cs="Arial"/>
                <w:bCs/>
                <w:sz w:val="18"/>
              </w:rPr>
            </w:pPr>
            <w:r>
              <w:rPr>
                <w:rFonts w:cs="Arial"/>
                <w:bCs/>
                <w:sz w:val="18"/>
              </w:rPr>
              <w:t>24620-22994</w:t>
            </w:r>
          </w:p>
          <w:p w:rsidR="003525A1" w:rsidRDefault="005B1EF4" w:rsidP="0039460E">
            <w:pPr>
              <w:rPr>
                <w:rFonts w:cs="Arial"/>
                <w:bCs/>
                <w:sz w:val="18"/>
              </w:rPr>
            </w:pPr>
            <w:r>
              <w:rPr>
                <w:rFonts w:cs="Arial"/>
                <w:bCs/>
                <w:sz w:val="18"/>
              </w:rPr>
              <w:t>24620-22456</w:t>
            </w:r>
          </w:p>
        </w:tc>
        <w:tc>
          <w:tcPr>
            <w:tcW w:w="2410" w:type="dxa"/>
          </w:tcPr>
          <w:p w:rsidR="003525A1" w:rsidRDefault="005B1EF4" w:rsidP="0039460E">
            <w:pPr>
              <w:ind w:left="-108" w:right="-108"/>
              <w:jc w:val="center"/>
              <w:rPr>
                <w:rFonts w:cs="Arial"/>
                <w:bCs/>
                <w:sz w:val="18"/>
              </w:rPr>
            </w:pPr>
            <w:r>
              <w:rPr>
                <w:rFonts w:cs="Arial"/>
                <w:bCs/>
                <w:sz w:val="18"/>
              </w:rPr>
              <w:t>Δικαστικό Μέγαρο</w:t>
            </w:r>
          </w:p>
          <w:p w:rsidR="003525A1" w:rsidRDefault="005B1EF4" w:rsidP="0039460E">
            <w:pPr>
              <w:ind w:left="-108" w:right="-108"/>
              <w:jc w:val="center"/>
              <w:rPr>
                <w:rFonts w:cs="Arial"/>
                <w:bCs/>
                <w:sz w:val="18"/>
              </w:rPr>
            </w:pPr>
            <w:r>
              <w:rPr>
                <w:rFonts w:cs="Arial"/>
                <w:bCs/>
                <w:sz w:val="18"/>
              </w:rPr>
              <w:t>Γ. Μπουσίου 3</w:t>
            </w:r>
          </w:p>
          <w:p w:rsidR="003525A1" w:rsidRDefault="005B1EF4" w:rsidP="0039460E">
            <w:pPr>
              <w:ind w:left="-108" w:right="-108"/>
              <w:jc w:val="center"/>
              <w:rPr>
                <w:rFonts w:cs="Arial"/>
                <w:bCs/>
                <w:sz w:val="18"/>
              </w:rPr>
            </w:pPr>
            <w:r>
              <w:rPr>
                <w:rFonts w:cs="Arial"/>
                <w:bCs/>
                <w:sz w:val="18"/>
              </w:rPr>
              <w:t>Τ.Κ. 511 00 Γρεβενά</w:t>
            </w:r>
          </w:p>
        </w:tc>
        <w:tc>
          <w:tcPr>
            <w:tcW w:w="3827" w:type="dxa"/>
          </w:tcPr>
          <w:p w:rsidR="003525A1" w:rsidRPr="00E01EC3" w:rsidRDefault="005B1EF4" w:rsidP="0039460E">
            <w:pPr>
              <w:ind w:left="-108" w:right="-108"/>
              <w:jc w:val="center"/>
              <w:rPr>
                <w:rFonts w:cs="Arial"/>
                <w:bCs/>
                <w:sz w:val="18"/>
              </w:rPr>
            </w:pPr>
            <w:r>
              <w:rPr>
                <w:rFonts w:cs="Arial"/>
                <w:bCs/>
                <w:sz w:val="18"/>
                <w:lang w:val="en-US"/>
              </w:rPr>
              <w:t>grammateia</w:t>
            </w:r>
            <w:r w:rsidRPr="00E01EC3">
              <w:rPr>
                <w:rFonts w:cs="Arial"/>
                <w:bCs/>
                <w:sz w:val="18"/>
              </w:rPr>
              <w:t>@</w:t>
            </w:r>
            <w:r>
              <w:rPr>
                <w:rFonts w:cs="Arial"/>
                <w:bCs/>
                <w:sz w:val="18"/>
                <w:lang w:val="en-US"/>
              </w:rPr>
              <w:t>protodikeio</w:t>
            </w:r>
            <w:r w:rsidRPr="00E01EC3">
              <w:rPr>
                <w:rFonts w:cs="Arial"/>
                <w:bCs/>
                <w:sz w:val="18"/>
              </w:rPr>
              <w:t>-</w:t>
            </w:r>
            <w:r>
              <w:rPr>
                <w:rFonts w:cs="Arial"/>
                <w:bCs/>
                <w:sz w:val="18"/>
                <w:lang w:val="en-US"/>
              </w:rPr>
              <w:t>grevenon</w:t>
            </w:r>
            <w:r w:rsidRPr="00E01EC3">
              <w:rPr>
                <w:rFonts w:cs="Arial"/>
                <w:bCs/>
                <w:sz w:val="18"/>
              </w:rPr>
              <w:t>.</w:t>
            </w:r>
            <w:r>
              <w:rPr>
                <w:rFonts w:cs="Arial"/>
                <w:bCs/>
                <w:sz w:val="18"/>
                <w:lang w:val="en-US"/>
              </w:rPr>
              <w:t>gov</w:t>
            </w:r>
            <w:r w:rsidRPr="00E01EC3">
              <w:rPr>
                <w:rFonts w:cs="Arial"/>
                <w:bCs/>
                <w:sz w:val="18"/>
              </w:rPr>
              <w:t>.</w:t>
            </w:r>
            <w:r>
              <w:rPr>
                <w:rFonts w:cs="Arial"/>
                <w:bCs/>
                <w:sz w:val="18"/>
                <w:lang w:val="en-US"/>
              </w:rPr>
              <w:t>gr</w:t>
            </w:r>
          </w:p>
          <w:p w:rsidR="003525A1" w:rsidRPr="00E01EC3" w:rsidRDefault="003525A1" w:rsidP="0039460E">
            <w:pPr>
              <w:ind w:left="-108" w:right="-108"/>
              <w:jc w:val="center"/>
              <w:rPr>
                <w:rFonts w:cs="Arial"/>
                <w:bCs/>
                <w:sz w:val="18"/>
              </w:rPr>
            </w:pPr>
          </w:p>
        </w:tc>
      </w:tr>
      <w:tr w:rsidR="00B07812" w:rsidTr="0039460E">
        <w:trPr>
          <w:cantSplit/>
          <w:jc w:val="center"/>
        </w:trPr>
        <w:tc>
          <w:tcPr>
            <w:tcW w:w="701" w:type="dxa"/>
          </w:tcPr>
          <w:p w:rsidR="003525A1" w:rsidRPr="00653278"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Καστοριάς</w:t>
            </w:r>
            <w:r>
              <w:rPr>
                <w:rFonts w:cs="Arial"/>
                <w:bCs/>
                <w:sz w:val="18"/>
              </w:rPr>
              <w:tab/>
            </w:r>
            <w:r>
              <w:rPr>
                <w:rFonts w:cs="Arial"/>
                <w:bCs/>
                <w:sz w:val="18"/>
              </w:rPr>
              <w:tab/>
            </w:r>
          </w:p>
        </w:tc>
        <w:tc>
          <w:tcPr>
            <w:tcW w:w="1984" w:type="dxa"/>
          </w:tcPr>
          <w:p w:rsidR="003525A1" w:rsidRDefault="005B1EF4" w:rsidP="0039460E">
            <w:pPr>
              <w:rPr>
                <w:rFonts w:cs="Arial"/>
                <w:bCs/>
                <w:sz w:val="18"/>
                <w:lang w:val="en-US"/>
              </w:rPr>
            </w:pPr>
            <w:r>
              <w:rPr>
                <w:rFonts w:cs="Arial"/>
                <w:bCs/>
                <w:sz w:val="18"/>
              </w:rPr>
              <w:t>24670-22658</w:t>
            </w:r>
          </w:p>
          <w:p w:rsidR="003525A1" w:rsidRDefault="005B1EF4" w:rsidP="0039460E">
            <w:pPr>
              <w:rPr>
                <w:rFonts w:cs="Arial"/>
                <w:bCs/>
                <w:sz w:val="18"/>
              </w:rPr>
            </w:pPr>
            <w:r>
              <w:rPr>
                <w:rFonts w:cs="Arial"/>
                <w:bCs/>
                <w:sz w:val="18"/>
                <w:lang w:val="en-US"/>
              </w:rPr>
              <w:t>24670-22661</w:t>
            </w:r>
          </w:p>
        </w:tc>
        <w:tc>
          <w:tcPr>
            <w:tcW w:w="2410" w:type="dxa"/>
          </w:tcPr>
          <w:p w:rsidR="003525A1" w:rsidRPr="00DE1C45" w:rsidRDefault="005B1EF4" w:rsidP="0039460E">
            <w:pPr>
              <w:pStyle w:val="6"/>
              <w:ind w:right="-108"/>
              <w:jc w:val="center"/>
              <w:rPr>
                <w:rFonts w:cs="Arial"/>
                <w:b w:val="0"/>
                <w:bCs/>
                <w:sz w:val="18"/>
              </w:rPr>
            </w:pPr>
            <w:r>
              <w:rPr>
                <w:rFonts w:cs="Arial"/>
                <w:b w:val="0"/>
                <w:bCs/>
                <w:sz w:val="18"/>
              </w:rPr>
              <w:t>Πλατεία Δαβάκη</w:t>
            </w:r>
            <w:r w:rsidRPr="00DE1C45">
              <w:rPr>
                <w:rFonts w:cs="Arial"/>
                <w:b w:val="0"/>
                <w:bCs/>
                <w:sz w:val="18"/>
              </w:rPr>
              <w:t xml:space="preserve"> 1</w:t>
            </w:r>
          </w:p>
          <w:p w:rsidR="003525A1" w:rsidRDefault="005B1EF4" w:rsidP="0039460E">
            <w:pPr>
              <w:pStyle w:val="5"/>
              <w:jc w:val="center"/>
              <w:rPr>
                <w:rFonts w:cs="Arial"/>
                <w:b w:val="0"/>
                <w:bCs/>
                <w:sz w:val="18"/>
              </w:rPr>
            </w:pPr>
            <w:r>
              <w:rPr>
                <w:rFonts w:cs="Arial"/>
                <w:b w:val="0"/>
                <w:bCs/>
                <w:sz w:val="18"/>
              </w:rPr>
              <w:t>Τ.Κ. 521 00 Καστοριά</w:t>
            </w:r>
          </w:p>
        </w:tc>
        <w:tc>
          <w:tcPr>
            <w:tcW w:w="3827" w:type="dxa"/>
          </w:tcPr>
          <w:p w:rsidR="003525A1" w:rsidRPr="00A71F96" w:rsidRDefault="005B1EF4" w:rsidP="0039460E">
            <w:pPr>
              <w:pStyle w:val="6"/>
              <w:ind w:right="-108"/>
              <w:jc w:val="center"/>
              <w:rPr>
                <w:rFonts w:cs="Arial"/>
                <w:b w:val="0"/>
                <w:sz w:val="18"/>
                <w:szCs w:val="18"/>
                <w:lang w:val="en-US"/>
              </w:rPr>
            </w:pPr>
            <w:r w:rsidRPr="00A71F96">
              <w:rPr>
                <w:rFonts w:cs="Arial"/>
                <w:b w:val="0"/>
                <w:sz w:val="18"/>
                <w:szCs w:val="18"/>
                <w:lang w:val="en-US"/>
              </w:rPr>
              <w:t>grammateia@protodikeiokastorias.gov.gr</w:t>
            </w:r>
          </w:p>
        </w:tc>
      </w:tr>
      <w:tr w:rsidR="00B07812" w:rsidTr="0039460E">
        <w:trPr>
          <w:cantSplit/>
          <w:jc w:val="center"/>
        </w:trPr>
        <w:tc>
          <w:tcPr>
            <w:tcW w:w="701" w:type="dxa"/>
          </w:tcPr>
          <w:p w:rsidR="003525A1"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Φλώρινας</w:t>
            </w:r>
            <w:r>
              <w:rPr>
                <w:rFonts w:cs="Arial"/>
                <w:bCs/>
                <w:sz w:val="18"/>
              </w:rPr>
              <w:tab/>
            </w:r>
            <w:r>
              <w:rPr>
                <w:rFonts w:cs="Arial"/>
                <w:bCs/>
                <w:sz w:val="18"/>
              </w:rPr>
              <w:tab/>
            </w:r>
          </w:p>
        </w:tc>
        <w:tc>
          <w:tcPr>
            <w:tcW w:w="1984" w:type="dxa"/>
          </w:tcPr>
          <w:p w:rsidR="003525A1" w:rsidRPr="006C024C" w:rsidRDefault="005B1EF4" w:rsidP="0039460E">
            <w:pPr>
              <w:rPr>
                <w:rFonts w:cs="Arial"/>
                <w:bCs/>
                <w:sz w:val="18"/>
                <w:lang w:val="en-US"/>
              </w:rPr>
            </w:pPr>
            <w:r>
              <w:rPr>
                <w:rFonts w:cs="Arial"/>
                <w:bCs/>
                <w:sz w:val="18"/>
              </w:rPr>
              <w:t>23850-</w:t>
            </w:r>
            <w:r>
              <w:rPr>
                <w:rFonts w:cs="Arial"/>
                <w:bCs/>
                <w:sz w:val="18"/>
                <w:lang w:val="en-US"/>
              </w:rPr>
              <w:t>28818</w:t>
            </w:r>
          </w:p>
        </w:tc>
        <w:tc>
          <w:tcPr>
            <w:tcW w:w="2410" w:type="dxa"/>
          </w:tcPr>
          <w:p w:rsidR="003525A1" w:rsidRPr="00DE1C45" w:rsidRDefault="005B1EF4" w:rsidP="0039460E">
            <w:pPr>
              <w:pStyle w:val="af2"/>
              <w:jc w:val="center"/>
              <w:rPr>
                <w:rFonts w:cs="Arial"/>
                <w:b w:val="0"/>
                <w:bCs/>
                <w:sz w:val="18"/>
              </w:rPr>
            </w:pPr>
            <w:r>
              <w:rPr>
                <w:rFonts w:cs="Arial"/>
                <w:b w:val="0"/>
                <w:bCs/>
                <w:sz w:val="18"/>
              </w:rPr>
              <w:t xml:space="preserve">Μεγ. Αλεξάνδρου </w:t>
            </w:r>
            <w:r w:rsidRPr="00DE1C45">
              <w:rPr>
                <w:rFonts w:cs="Arial"/>
                <w:b w:val="0"/>
                <w:bCs/>
                <w:sz w:val="18"/>
              </w:rPr>
              <w:t>113</w:t>
            </w:r>
          </w:p>
          <w:p w:rsidR="003525A1" w:rsidRDefault="005B1EF4" w:rsidP="0039460E">
            <w:pPr>
              <w:ind w:left="-108" w:right="-108"/>
              <w:jc w:val="center"/>
              <w:rPr>
                <w:rFonts w:cs="Arial"/>
                <w:bCs/>
                <w:sz w:val="18"/>
              </w:rPr>
            </w:pPr>
            <w:r>
              <w:rPr>
                <w:rFonts w:cs="Arial"/>
                <w:bCs/>
                <w:sz w:val="18"/>
              </w:rPr>
              <w:t>Τ.Κ. 531 00 Φλώρινα</w:t>
            </w:r>
          </w:p>
        </w:tc>
        <w:tc>
          <w:tcPr>
            <w:tcW w:w="3827" w:type="dxa"/>
          </w:tcPr>
          <w:p w:rsidR="003525A1" w:rsidRPr="00E01EC3" w:rsidRDefault="005B1EF4" w:rsidP="0039460E">
            <w:pPr>
              <w:pStyle w:val="af2"/>
              <w:jc w:val="center"/>
              <w:rPr>
                <w:rFonts w:cs="Arial"/>
                <w:b w:val="0"/>
                <w:bCs/>
                <w:sz w:val="18"/>
              </w:rPr>
            </w:pPr>
            <w:r>
              <w:rPr>
                <w:rFonts w:cs="Arial"/>
                <w:b w:val="0"/>
                <w:bCs/>
                <w:sz w:val="18"/>
                <w:lang w:val="en-US"/>
              </w:rPr>
              <w:t>kkarageorgis</w:t>
            </w:r>
            <w:r w:rsidRPr="00E01EC3">
              <w:rPr>
                <w:rFonts w:cs="Arial"/>
                <w:b w:val="0"/>
                <w:bCs/>
                <w:sz w:val="18"/>
              </w:rPr>
              <w:t>@</w:t>
            </w:r>
            <w:r>
              <w:rPr>
                <w:rFonts w:cs="Arial"/>
                <w:b w:val="0"/>
                <w:bCs/>
                <w:sz w:val="18"/>
                <w:lang w:val="en-US"/>
              </w:rPr>
              <w:t>protodikeio</w:t>
            </w:r>
            <w:r w:rsidRPr="00E01EC3">
              <w:rPr>
                <w:rFonts w:cs="Arial"/>
                <w:b w:val="0"/>
                <w:bCs/>
                <w:sz w:val="18"/>
              </w:rPr>
              <w:t>-</w:t>
            </w:r>
            <w:r>
              <w:rPr>
                <w:rFonts w:cs="Arial"/>
                <w:b w:val="0"/>
                <w:bCs/>
                <w:sz w:val="18"/>
                <w:lang w:val="en-US"/>
              </w:rPr>
              <w:t>florinas</w:t>
            </w:r>
            <w:r w:rsidRPr="00E01EC3">
              <w:rPr>
                <w:rFonts w:cs="Arial"/>
                <w:b w:val="0"/>
                <w:bCs/>
                <w:sz w:val="18"/>
              </w:rPr>
              <w:t>.</w:t>
            </w:r>
            <w:r>
              <w:rPr>
                <w:rFonts w:cs="Arial"/>
                <w:b w:val="0"/>
                <w:bCs/>
                <w:sz w:val="18"/>
                <w:lang w:val="en-US"/>
              </w:rPr>
              <w:t>gov</w:t>
            </w:r>
            <w:r w:rsidRPr="00E01EC3">
              <w:rPr>
                <w:rFonts w:cs="Arial"/>
                <w:b w:val="0"/>
                <w:bCs/>
                <w:sz w:val="18"/>
              </w:rPr>
              <w:t>.</w:t>
            </w:r>
            <w:r>
              <w:rPr>
                <w:rFonts w:cs="Arial"/>
                <w:b w:val="0"/>
                <w:bCs/>
                <w:sz w:val="18"/>
                <w:lang w:val="en-US"/>
              </w:rPr>
              <w:t>gr</w:t>
            </w:r>
          </w:p>
          <w:p w:rsidR="003525A1" w:rsidRPr="00E01EC3" w:rsidRDefault="007828E1" w:rsidP="0039460E">
            <w:pPr>
              <w:pStyle w:val="af2"/>
              <w:jc w:val="center"/>
              <w:rPr>
                <w:rFonts w:cs="Arial"/>
                <w:b w:val="0"/>
                <w:bCs/>
                <w:sz w:val="18"/>
              </w:rPr>
            </w:pPr>
            <w:hyperlink r:id="rId54" w:history="1">
              <w:r w:rsidR="005B1EF4" w:rsidRPr="00E706E7">
                <w:rPr>
                  <w:rStyle w:val="-"/>
                  <w:rFonts w:cs="Arial"/>
                  <w:bCs/>
                  <w:sz w:val="18"/>
                  <w:lang w:val="en-US"/>
                </w:rPr>
                <w:t>protflor</w:t>
              </w:r>
              <w:r w:rsidR="005B1EF4" w:rsidRPr="00E01EC3">
                <w:rPr>
                  <w:rStyle w:val="-"/>
                  <w:rFonts w:cs="Arial"/>
                  <w:bCs/>
                  <w:sz w:val="18"/>
                </w:rPr>
                <w:t>@</w:t>
              </w:r>
              <w:r w:rsidR="005B1EF4" w:rsidRPr="00E706E7">
                <w:rPr>
                  <w:rStyle w:val="-"/>
                  <w:rFonts w:cs="Arial"/>
                  <w:bCs/>
                  <w:sz w:val="18"/>
                  <w:lang w:val="en-US"/>
                </w:rPr>
                <w:t>hotmail</w:t>
              </w:r>
              <w:r w:rsidR="005B1EF4" w:rsidRPr="00E01EC3">
                <w:rPr>
                  <w:rStyle w:val="-"/>
                  <w:rFonts w:cs="Arial"/>
                  <w:bCs/>
                  <w:sz w:val="18"/>
                </w:rPr>
                <w:t>.</w:t>
              </w:r>
              <w:r w:rsidR="005B1EF4" w:rsidRPr="00E706E7">
                <w:rPr>
                  <w:rStyle w:val="-"/>
                  <w:rFonts w:cs="Arial"/>
                  <w:bCs/>
                  <w:sz w:val="18"/>
                  <w:lang w:val="en-US"/>
                </w:rPr>
                <w:t>gr</w:t>
              </w:r>
            </w:hyperlink>
          </w:p>
          <w:p w:rsidR="003525A1" w:rsidRPr="00E01EC3" w:rsidRDefault="003525A1" w:rsidP="0039460E">
            <w:pPr>
              <w:pStyle w:val="af2"/>
              <w:jc w:val="center"/>
              <w:rPr>
                <w:rFonts w:cs="Arial"/>
                <w:b w:val="0"/>
                <w:bCs/>
                <w:sz w:val="18"/>
              </w:rPr>
            </w:pPr>
          </w:p>
        </w:tc>
      </w:tr>
      <w:tr w:rsidR="00B07812" w:rsidTr="0039460E">
        <w:trPr>
          <w:cantSplit/>
          <w:jc w:val="center"/>
        </w:trPr>
        <w:tc>
          <w:tcPr>
            <w:tcW w:w="701" w:type="dxa"/>
          </w:tcPr>
          <w:p w:rsidR="003525A1" w:rsidRDefault="005B1EF4" w:rsidP="0039460E">
            <w:pPr>
              <w:tabs>
                <w:tab w:val="left" w:pos="142"/>
              </w:tabs>
              <w:rPr>
                <w:rFonts w:cs="Arial"/>
                <w:b/>
                <w:sz w:val="18"/>
              </w:rPr>
            </w:pPr>
            <w:r>
              <w:rPr>
                <w:rFonts w:cs="Arial"/>
                <w:b/>
                <w:sz w:val="18"/>
              </w:rPr>
              <w:t xml:space="preserve">19. </w:t>
            </w:r>
          </w:p>
        </w:tc>
        <w:tc>
          <w:tcPr>
            <w:tcW w:w="1959" w:type="dxa"/>
          </w:tcPr>
          <w:p w:rsidR="003525A1" w:rsidRDefault="005B1EF4" w:rsidP="0039460E">
            <w:pPr>
              <w:rPr>
                <w:rFonts w:cs="Arial"/>
                <w:b/>
                <w:sz w:val="18"/>
              </w:rPr>
            </w:pPr>
            <w:r>
              <w:rPr>
                <w:rFonts w:cs="Arial"/>
                <w:b/>
                <w:sz w:val="18"/>
              </w:rPr>
              <w:t>Καλαμάτας</w:t>
            </w:r>
          </w:p>
          <w:p w:rsidR="003525A1" w:rsidRDefault="005B1EF4" w:rsidP="0039460E">
            <w:pPr>
              <w:rPr>
                <w:rFonts w:cs="Arial"/>
                <w:bCs/>
                <w:sz w:val="18"/>
              </w:rPr>
            </w:pPr>
            <w:r>
              <w:rPr>
                <w:rFonts w:cs="Arial"/>
                <w:b/>
                <w:sz w:val="18"/>
              </w:rPr>
              <w:t>(έδρα Καλαμάτα)</w:t>
            </w:r>
          </w:p>
        </w:tc>
        <w:tc>
          <w:tcPr>
            <w:tcW w:w="1984" w:type="dxa"/>
          </w:tcPr>
          <w:p w:rsidR="003525A1" w:rsidRDefault="005B1EF4" w:rsidP="0039460E">
            <w:pPr>
              <w:rPr>
                <w:rFonts w:cs="Arial"/>
                <w:b/>
                <w:sz w:val="18"/>
              </w:rPr>
            </w:pPr>
            <w:r>
              <w:rPr>
                <w:rFonts w:cs="Arial"/>
                <w:b/>
                <w:sz w:val="18"/>
              </w:rPr>
              <w:t>27210-97653</w:t>
            </w:r>
          </w:p>
          <w:p w:rsidR="003525A1" w:rsidRPr="00CB2D5A" w:rsidRDefault="005B1EF4" w:rsidP="0039460E">
            <w:pPr>
              <w:rPr>
                <w:rFonts w:cs="Arial"/>
                <w:b/>
                <w:sz w:val="18"/>
                <w:lang w:val="en-US"/>
              </w:rPr>
            </w:pPr>
            <w:r>
              <w:rPr>
                <w:rFonts w:cs="Arial"/>
                <w:b/>
                <w:sz w:val="18"/>
                <w:lang w:val="en-US"/>
              </w:rPr>
              <w:t>27210-97254</w:t>
            </w:r>
          </w:p>
        </w:tc>
        <w:tc>
          <w:tcPr>
            <w:tcW w:w="2410" w:type="dxa"/>
          </w:tcPr>
          <w:p w:rsidR="003525A1" w:rsidRDefault="005B1EF4" w:rsidP="0039460E">
            <w:pPr>
              <w:ind w:left="-108" w:right="-108"/>
              <w:jc w:val="center"/>
              <w:rPr>
                <w:rFonts w:cs="Arial"/>
                <w:b/>
                <w:sz w:val="18"/>
              </w:rPr>
            </w:pPr>
            <w:r>
              <w:rPr>
                <w:rFonts w:cs="Arial"/>
                <w:b/>
                <w:sz w:val="18"/>
              </w:rPr>
              <w:t>Δικ. Μέγαρο</w:t>
            </w:r>
          </w:p>
          <w:p w:rsidR="003525A1" w:rsidRDefault="005B1EF4" w:rsidP="0039460E">
            <w:pPr>
              <w:ind w:left="-108" w:right="-108"/>
              <w:jc w:val="center"/>
              <w:rPr>
                <w:rFonts w:cs="Arial"/>
                <w:b/>
                <w:sz w:val="18"/>
              </w:rPr>
            </w:pPr>
            <w:r>
              <w:rPr>
                <w:rFonts w:cs="Arial"/>
                <w:b/>
                <w:sz w:val="18"/>
              </w:rPr>
              <w:t>Τ.Κ. 241 00 Καλαμάτα</w:t>
            </w:r>
          </w:p>
        </w:tc>
        <w:tc>
          <w:tcPr>
            <w:tcW w:w="3827" w:type="dxa"/>
          </w:tcPr>
          <w:p w:rsidR="003525A1" w:rsidRPr="00CB2D5A" w:rsidRDefault="005B1EF4" w:rsidP="0039460E">
            <w:pPr>
              <w:ind w:left="-108" w:right="-108"/>
              <w:jc w:val="center"/>
              <w:rPr>
                <w:rFonts w:cs="Arial"/>
                <w:b/>
                <w:sz w:val="18"/>
                <w:lang w:val="en-US"/>
              </w:rPr>
            </w:pPr>
            <w:r>
              <w:rPr>
                <w:rFonts w:cs="Arial"/>
                <w:b/>
                <w:sz w:val="18"/>
                <w:lang w:val="en-US"/>
              </w:rPr>
              <w:t>efeteiokalamatas@yahoo.gr</w:t>
            </w:r>
          </w:p>
        </w:tc>
      </w:tr>
      <w:tr w:rsidR="00B07812" w:rsidTr="0039460E">
        <w:trPr>
          <w:cantSplit/>
          <w:jc w:val="center"/>
        </w:trPr>
        <w:tc>
          <w:tcPr>
            <w:tcW w:w="701" w:type="dxa"/>
          </w:tcPr>
          <w:p w:rsidR="003525A1" w:rsidRDefault="003525A1" w:rsidP="0039460E">
            <w:pPr>
              <w:tabs>
                <w:tab w:val="left" w:pos="142"/>
              </w:tabs>
              <w:rPr>
                <w:rFonts w:cs="Arial"/>
                <w:b/>
                <w:sz w:val="18"/>
              </w:rPr>
            </w:pPr>
          </w:p>
        </w:tc>
        <w:tc>
          <w:tcPr>
            <w:tcW w:w="1959" w:type="dxa"/>
          </w:tcPr>
          <w:p w:rsidR="003525A1" w:rsidRDefault="005B1EF4" w:rsidP="0039460E">
            <w:pPr>
              <w:rPr>
                <w:rFonts w:cs="Arial"/>
                <w:bCs/>
                <w:sz w:val="18"/>
              </w:rPr>
            </w:pPr>
            <w:r>
              <w:rPr>
                <w:rFonts w:cs="Arial"/>
                <w:bCs/>
                <w:sz w:val="18"/>
              </w:rPr>
              <w:t>Πρωτοδικείο Καλαμάτας</w:t>
            </w:r>
            <w:r>
              <w:rPr>
                <w:rFonts w:cs="Arial"/>
                <w:bCs/>
                <w:sz w:val="18"/>
              </w:rPr>
              <w:tab/>
            </w:r>
            <w:r>
              <w:rPr>
                <w:rFonts w:cs="Arial"/>
                <w:bCs/>
                <w:sz w:val="18"/>
              </w:rPr>
              <w:tab/>
            </w:r>
            <w:r>
              <w:rPr>
                <w:rFonts w:cs="Arial"/>
                <w:bCs/>
                <w:sz w:val="18"/>
              </w:rPr>
              <w:tab/>
            </w:r>
          </w:p>
        </w:tc>
        <w:tc>
          <w:tcPr>
            <w:tcW w:w="1984" w:type="dxa"/>
          </w:tcPr>
          <w:p w:rsidR="003525A1" w:rsidRDefault="005B1EF4" w:rsidP="0039460E">
            <w:pPr>
              <w:rPr>
                <w:rFonts w:cs="Arial"/>
                <w:bCs/>
                <w:sz w:val="18"/>
              </w:rPr>
            </w:pPr>
            <w:r>
              <w:rPr>
                <w:rFonts w:cs="Arial"/>
                <w:bCs/>
                <w:sz w:val="18"/>
              </w:rPr>
              <w:t>27210-22791</w:t>
            </w:r>
          </w:p>
          <w:p w:rsidR="003525A1" w:rsidRDefault="003525A1" w:rsidP="0039460E">
            <w:pPr>
              <w:rPr>
                <w:rFonts w:cs="Arial"/>
                <w:bCs/>
                <w:sz w:val="18"/>
              </w:rPr>
            </w:pPr>
          </w:p>
        </w:tc>
        <w:tc>
          <w:tcPr>
            <w:tcW w:w="2410" w:type="dxa"/>
          </w:tcPr>
          <w:p w:rsidR="003525A1" w:rsidRDefault="005B1EF4" w:rsidP="0039460E">
            <w:pPr>
              <w:ind w:left="-108" w:right="-108"/>
              <w:jc w:val="center"/>
              <w:rPr>
                <w:rFonts w:cs="Arial"/>
                <w:bCs/>
                <w:sz w:val="18"/>
              </w:rPr>
            </w:pPr>
            <w:r>
              <w:rPr>
                <w:rFonts w:cs="Arial"/>
                <w:bCs/>
                <w:sz w:val="18"/>
              </w:rPr>
              <w:t>Δικαστικό Μέγαρο</w:t>
            </w:r>
          </w:p>
          <w:p w:rsidR="003525A1" w:rsidRDefault="005B1EF4" w:rsidP="0039460E">
            <w:pPr>
              <w:ind w:left="-108" w:right="-108"/>
              <w:jc w:val="center"/>
              <w:rPr>
                <w:rFonts w:cs="Arial"/>
                <w:bCs/>
                <w:sz w:val="18"/>
              </w:rPr>
            </w:pPr>
            <w:r>
              <w:rPr>
                <w:rFonts w:cs="Arial"/>
                <w:bCs/>
                <w:sz w:val="18"/>
              </w:rPr>
              <w:t>Ψαρών 13</w:t>
            </w:r>
          </w:p>
          <w:p w:rsidR="003525A1" w:rsidRDefault="005B1EF4" w:rsidP="0039460E">
            <w:pPr>
              <w:pStyle w:val="1"/>
              <w:tabs>
                <w:tab w:val="left" w:pos="1593"/>
              </w:tabs>
              <w:ind w:left="-108" w:right="-108"/>
              <w:jc w:val="center"/>
              <w:rPr>
                <w:rFonts w:cs="Arial"/>
                <w:b w:val="0"/>
                <w:bCs w:val="0"/>
                <w:sz w:val="18"/>
              </w:rPr>
            </w:pPr>
            <w:r>
              <w:rPr>
                <w:rFonts w:cs="Arial"/>
                <w:b w:val="0"/>
                <w:bCs w:val="0"/>
                <w:sz w:val="18"/>
              </w:rPr>
              <w:t>Τ.Κ.241 00 Καλαμάτα</w:t>
            </w:r>
          </w:p>
        </w:tc>
        <w:tc>
          <w:tcPr>
            <w:tcW w:w="3827" w:type="dxa"/>
          </w:tcPr>
          <w:p w:rsidR="003525A1" w:rsidRPr="004E2F36" w:rsidRDefault="005B1EF4" w:rsidP="0039460E">
            <w:pPr>
              <w:ind w:left="-108" w:right="-108"/>
              <w:jc w:val="center"/>
              <w:rPr>
                <w:rFonts w:cs="Arial"/>
                <w:bCs/>
                <w:sz w:val="18"/>
              </w:rPr>
            </w:pPr>
            <w:r>
              <w:rPr>
                <w:rFonts w:cs="Arial"/>
                <w:bCs/>
                <w:sz w:val="18"/>
              </w:rPr>
              <w:t>gram@protodikeio-kalamatas.gov.gr</w:t>
            </w:r>
          </w:p>
        </w:tc>
      </w:tr>
    </w:tbl>
    <w:p w:rsidR="0062341C" w:rsidRDefault="005B1EF4" w:rsidP="00F75A78">
      <w:pPr>
        <w:spacing w:after="200" w:line="276" w:lineRule="auto"/>
        <w:jc w:val="center"/>
      </w:pPr>
      <w:r>
        <w:br w:type="page"/>
      </w:r>
      <w:r w:rsidR="00F75A78">
        <w:lastRenderedPageBreak/>
        <w:t>ΠΙΝΑΚΑΣ ΠΕΡΙΦΕΡΕΙΩΝ - ΠΕΡΙΦΕΡΕΙΑΚΩΝ</w:t>
      </w:r>
      <w:r w:rsidR="00F75A78" w:rsidRPr="00F75A78">
        <w:t xml:space="preserve"> ΕΝΟΤΗΤ</w:t>
      </w:r>
      <w:r w:rsidR="00F75A78">
        <w:t>ΩΝ</w:t>
      </w:r>
    </w:p>
    <w:p w:rsidR="00F75A78" w:rsidRDefault="005B1EF4" w:rsidP="00F75A78">
      <w:pPr>
        <w:spacing w:after="200" w:line="276" w:lineRule="auto"/>
        <w:jc w:val="center"/>
      </w:pPr>
      <w:r>
        <w:t>(ΜΕ ΔΙΕΥΘΥΝΣΕΙΣ -ΤΗΛΕΦΩΝΑ)</w:t>
      </w:r>
    </w:p>
    <w:tbl>
      <w:tblPr>
        <w:tblW w:w="8518" w:type="dxa"/>
        <w:tblInd w:w="103" w:type="dxa"/>
        <w:tblLayout w:type="fixed"/>
        <w:tblLook w:val="04A0"/>
      </w:tblPr>
      <w:tblGrid>
        <w:gridCol w:w="856"/>
        <w:gridCol w:w="1134"/>
        <w:gridCol w:w="1330"/>
        <w:gridCol w:w="2153"/>
        <w:gridCol w:w="1684"/>
        <w:gridCol w:w="1361"/>
      </w:tblGrid>
      <w:tr w:rsidR="00B07812" w:rsidTr="00F75A78">
        <w:trPr>
          <w:cantSplit/>
          <w:trHeight w:val="1245"/>
        </w:trPr>
        <w:tc>
          <w:tcPr>
            <w:tcW w:w="85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3525A1" w:rsidRPr="00AA139D" w:rsidRDefault="005B1EF4" w:rsidP="0039460E">
            <w:pPr>
              <w:jc w:val="center"/>
              <w:rPr>
                <w:rFonts w:ascii="Times New Roman" w:hAnsi="Times New Roman"/>
                <w:b/>
                <w:bCs/>
                <w:sz w:val="16"/>
                <w:szCs w:val="16"/>
              </w:rPr>
            </w:pPr>
            <w:r w:rsidRPr="00AA139D">
              <w:rPr>
                <w:rFonts w:ascii="Times New Roman" w:hAnsi="Times New Roman"/>
                <w:b/>
                <w:bCs/>
                <w:sz w:val="16"/>
                <w:szCs w:val="16"/>
              </w:rPr>
              <w:t>ΑΠΟΚΕΝΤΡΩΜΕΝΗ ΔΙΟΙΚΗΣΗ</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3525A1" w:rsidRPr="00AA139D" w:rsidRDefault="005B1EF4" w:rsidP="0039460E">
            <w:pPr>
              <w:jc w:val="center"/>
              <w:rPr>
                <w:rFonts w:ascii="Times New Roman" w:hAnsi="Times New Roman"/>
                <w:b/>
                <w:bCs/>
                <w:sz w:val="18"/>
                <w:szCs w:val="18"/>
              </w:rPr>
            </w:pPr>
            <w:r w:rsidRPr="00AA139D">
              <w:rPr>
                <w:rFonts w:ascii="Times New Roman" w:hAnsi="Times New Roman"/>
                <w:b/>
                <w:bCs/>
                <w:sz w:val="18"/>
                <w:szCs w:val="18"/>
              </w:rPr>
              <w:t>ΠΕΡΙΦΕΡΕΙΕΣ</w:t>
            </w:r>
          </w:p>
        </w:tc>
        <w:tc>
          <w:tcPr>
            <w:tcW w:w="1330" w:type="dxa"/>
            <w:tcBorders>
              <w:top w:val="single" w:sz="4" w:space="0" w:color="auto"/>
              <w:left w:val="nil"/>
              <w:bottom w:val="single" w:sz="4" w:space="0" w:color="auto"/>
              <w:right w:val="single" w:sz="4" w:space="0" w:color="auto"/>
            </w:tcBorders>
            <w:shd w:val="clear" w:color="000000" w:fill="C0C0C0"/>
            <w:vAlign w:val="center"/>
            <w:hideMark/>
          </w:tcPr>
          <w:p w:rsidR="003525A1" w:rsidRPr="00AA139D" w:rsidRDefault="005B1EF4" w:rsidP="0039460E">
            <w:pPr>
              <w:jc w:val="center"/>
              <w:rPr>
                <w:rFonts w:ascii="Times New Roman" w:hAnsi="Times New Roman"/>
                <w:b/>
                <w:bCs/>
                <w:sz w:val="18"/>
                <w:szCs w:val="18"/>
              </w:rPr>
            </w:pPr>
            <w:r w:rsidRPr="00AA139D">
              <w:rPr>
                <w:rFonts w:ascii="Times New Roman" w:hAnsi="Times New Roman"/>
                <w:b/>
                <w:bCs/>
                <w:sz w:val="18"/>
                <w:szCs w:val="18"/>
              </w:rPr>
              <w:t>ΠΕΡΙΦΕΡΕΙΑΚΕΣ ΕΝΟΤΗΤΕΣ                  (έδρας Νομού - αρμόδιες για τη διενέργεια των εκλογών)</w:t>
            </w:r>
          </w:p>
        </w:tc>
        <w:tc>
          <w:tcPr>
            <w:tcW w:w="2153" w:type="dxa"/>
            <w:tcBorders>
              <w:top w:val="single" w:sz="4" w:space="0" w:color="auto"/>
              <w:left w:val="nil"/>
              <w:bottom w:val="single" w:sz="4" w:space="0" w:color="auto"/>
              <w:right w:val="single" w:sz="4" w:space="0" w:color="auto"/>
            </w:tcBorders>
            <w:shd w:val="clear" w:color="000000" w:fill="C0C0C0"/>
            <w:vAlign w:val="center"/>
            <w:hideMark/>
          </w:tcPr>
          <w:p w:rsidR="003525A1" w:rsidRPr="00AA139D" w:rsidRDefault="005B1EF4" w:rsidP="0039460E">
            <w:pPr>
              <w:jc w:val="center"/>
              <w:rPr>
                <w:rFonts w:ascii="Times New Roman" w:hAnsi="Times New Roman"/>
                <w:b/>
                <w:bCs/>
                <w:sz w:val="20"/>
              </w:rPr>
            </w:pPr>
            <w:r w:rsidRPr="00AA139D">
              <w:rPr>
                <w:rFonts w:ascii="Times New Roman" w:hAnsi="Times New Roman"/>
                <w:b/>
                <w:bCs/>
                <w:sz w:val="20"/>
              </w:rPr>
              <w:t>ΔΙΕΥΘΥΝΣΗ</w:t>
            </w:r>
          </w:p>
        </w:tc>
        <w:tc>
          <w:tcPr>
            <w:tcW w:w="1684" w:type="dxa"/>
            <w:tcBorders>
              <w:top w:val="single" w:sz="4" w:space="0" w:color="auto"/>
              <w:left w:val="nil"/>
              <w:bottom w:val="single" w:sz="4" w:space="0" w:color="auto"/>
              <w:right w:val="single" w:sz="4" w:space="0" w:color="auto"/>
            </w:tcBorders>
            <w:shd w:val="clear" w:color="000000" w:fill="C0C0C0"/>
            <w:vAlign w:val="center"/>
            <w:hideMark/>
          </w:tcPr>
          <w:p w:rsidR="003525A1" w:rsidRPr="00AA139D" w:rsidRDefault="005B1EF4" w:rsidP="0039460E">
            <w:pPr>
              <w:jc w:val="center"/>
              <w:rPr>
                <w:rFonts w:ascii="Times New Roman" w:hAnsi="Times New Roman"/>
                <w:b/>
                <w:bCs/>
                <w:sz w:val="20"/>
              </w:rPr>
            </w:pPr>
            <w:r w:rsidRPr="00AA139D">
              <w:rPr>
                <w:rFonts w:ascii="Times New Roman" w:hAnsi="Times New Roman"/>
                <w:b/>
                <w:bCs/>
                <w:sz w:val="20"/>
              </w:rPr>
              <w:t>ΤΗΛΕΦΩΝΟ</w:t>
            </w:r>
          </w:p>
        </w:tc>
        <w:tc>
          <w:tcPr>
            <w:tcW w:w="1361" w:type="dxa"/>
            <w:tcBorders>
              <w:top w:val="single" w:sz="4" w:space="0" w:color="auto"/>
              <w:left w:val="nil"/>
              <w:bottom w:val="single" w:sz="4" w:space="0" w:color="auto"/>
              <w:right w:val="single" w:sz="4" w:space="0" w:color="auto"/>
            </w:tcBorders>
            <w:shd w:val="clear" w:color="000000" w:fill="C0C0C0"/>
            <w:vAlign w:val="center"/>
            <w:hideMark/>
          </w:tcPr>
          <w:p w:rsidR="003525A1" w:rsidRPr="00AA139D" w:rsidRDefault="005B1EF4" w:rsidP="0039460E">
            <w:pPr>
              <w:jc w:val="center"/>
              <w:rPr>
                <w:rFonts w:ascii="Times New Roman" w:hAnsi="Times New Roman"/>
                <w:b/>
                <w:bCs/>
                <w:sz w:val="16"/>
                <w:szCs w:val="16"/>
              </w:rPr>
            </w:pPr>
            <w:r w:rsidRPr="00AA139D">
              <w:rPr>
                <w:rFonts w:ascii="Times New Roman" w:hAnsi="Times New Roman"/>
                <w:b/>
                <w:bCs/>
                <w:sz w:val="16"/>
                <w:szCs w:val="16"/>
              </w:rPr>
              <w:t>e-mail</w:t>
            </w:r>
          </w:p>
        </w:tc>
      </w:tr>
      <w:tr w:rsidR="00B07812" w:rsidTr="00F75A78">
        <w:trPr>
          <w:trHeight w:val="1245"/>
        </w:trPr>
        <w:tc>
          <w:tcPr>
            <w:tcW w:w="8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525A1" w:rsidRPr="00AA139D" w:rsidRDefault="005B1EF4" w:rsidP="0039460E">
            <w:pPr>
              <w:ind w:left="113" w:right="113"/>
              <w:jc w:val="center"/>
              <w:rPr>
                <w:rFonts w:ascii="Times New Roman" w:hAnsi="Times New Roman"/>
                <w:b/>
                <w:bCs/>
                <w:sz w:val="20"/>
              </w:rPr>
            </w:pPr>
            <w:r w:rsidRPr="00AA139D">
              <w:rPr>
                <w:rFonts w:ascii="Times New Roman" w:hAnsi="Times New Roman"/>
                <w:b/>
                <w:bCs/>
                <w:sz w:val="20"/>
              </w:rPr>
              <w:t>1.ΜΑΚΕΔΟΝΙΑΣ ΘΡΑΚΗΣ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1.ΑΝΑΤΟΛΙΚΗΣ ΜΑΚΕΔΟΝΙΑΣ &amp; ΘΡΑΚΗΣ</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ΡΟΔΟΠΗΣ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Δημοκρατίας 1                    Τ.Κ. 691 33 ΚΟΜΟΤΗΝΗ</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25313 50199                        2531350112                      2531350166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55" w:history="1">
              <w:r w:rsidR="005B1EF4" w:rsidRPr="00AA139D">
                <w:rPr>
                  <w:rFonts w:cs="Arial"/>
                  <w:color w:val="0000FF"/>
                  <w:sz w:val="16"/>
                  <w:u w:val="single"/>
                </w:rPr>
                <w:t xml:space="preserve">lia@pamth.gov.gr            dntikoudi@pamth.gov.gr            stelios@pamth.gov.gr </w:t>
              </w:r>
            </w:hyperlink>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ΕΒΡΟΥ</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Καραολή &amp; Δημητρίου 40    Τ.Κ. 681 32 ΑΛΕΞΑΝΔΡΟΥΠΟΛΗ</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2551350470                                                        25513 50427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56" w:history="1">
              <w:r w:rsidR="005B1EF4" w:rsidRPr="00AA139D">
                <w:rPr>
                  <w:rFonts w:cs="Arial"/>
                  <w:color w:val="0000FF"/>
                  <w:sz w:val="16"/>
                  <w:u w:val="single"/>
                </w:rPr>
                <w:t xml:space="preserve"> ekologes.evrou@pamth.gov.gr   kotti@pamth.gov.gr         kourtidou@pamth.gov.gr</w:t>
              </w:r>
            </w:hyperlink>
          </w:p>
        </w:tc>
      </w:tr>
      <w:tr w:rsidR="00B07812" w:rsidTr="00F75A78">
        <w:trPr>
          <w:trHeight w:val="112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ΔΡΑΜΑΣ</w:t>
            </w:r>
          </w:p>
        </w:tc>
        <w:tc>
          <w:tcPr>
            <w:tcW w:w="2153" w:type="dxa"/>
            <w:tcBorders>
              <w:top w:val="nil"/>
              <w:left w:val="nil"/>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1ης Ιουλίου 1                                            Διοικητήριο                         Τ.Κ. 661 31 ΔΡΑΜΑ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25213 51311        5213 51350                                           2521351313                                 2521351311                      2521351312</w:t>
            </w:r>
          </w:p>
        </w:tc>
        <w:tc>
          <w:tcPr>
            <w:tcW w:w="1361" w:type="dxa"/>
            <w:tcBorders>
              <w:top w:val="nil"/>
              <w:left w:val="nil"/>
              <w:bottom w:val="single" w:sz="4" w:space="0" w:color="auto"/>
              <w:right w:val="single" w:sz="4" w:space="0" w:color="auto"/>
            </w:tcBorders>
            <w:shd w:val="clear" w:color="auto" w:fill="auto"/>
            <w:vAlign w:val="center"/>
            <w:hideMark/>
          </w:tcPr>
          <w:p w:rsidR="003525A1" w:rsidRPr="00AA139D" w:rsidRDefault="007828E1" w:rsidP="0039460E">
            <w:pPr>
              <w:rPr>
                <w:rFonts w:cs="Arial"/>
                <w:color w:val="0000FF"/>
                <w:sz w:val="16"/>
                <w:szCs w:val="16"/>
                <w:u w:val="single"/>
              </w:rPr>
            </w:pPr>
            <w:hyperlink r:id="rId57" w:history="1">
              <w:r w:rsidR="005B1EF4" w:rsidRPr="00AA139D">
                <w:rPr>
                  <w:rFonts w:cs="Arial"/>
                  <w:color w:val="0000FF"/>
                  <w:sz w:val="16"/>
                  <w:u w:val="single"/>
                </w:rPr>
                <w:t>trantoua@pamth.gov.gr                                          evmiridisx@pamth.gov.gr                                                       makrisa@pamth.gov.gr                            doukax@pamth.gov.gr</w:t>
              </w:r>
            </w:hyperlink>
          </w:p>
        </w:tc>
      </w:tr>
      <w:tr w:rsidR="00B07812" w:rsidTr="00F75A78">
        <w:trPr>
          <w:trHeight w:val="102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ΚΑΒΑΛΑΣ</w:t>
            </w:r>
          </w:p>
        </w:tc>
        <w:tc>
          <w:tcPr>
            <w:tcW w:w="2153" w:type="dxa"/>
            <w:tcBorders>
              <w:top w:val="nil"/>
              <w:left w:val="nil"/>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Εθν. Αντιστάσεως 20                 Τ.Κ. 651 10 ΚΑΒΑΛΑ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2513 503217                                  2513503284                       2513503220                                     2513503233</w:t>
            </w:r>
          </w:p>
        </w:tc>
        <w:tc>
          <w:tcPr>
            <w:tcW w:w="1361" w:type="dxa"/>
            <w:tcBorders>
              <w:top w:val="nil"/>
              <w:left w:val="nil"/>
              <w:bottom w:val="single" w:sz="4" w:space="0" w:color="auto"/>
              <w:right w:val="single" w:sz="4" w:space="0" w:color="auto"/>
            </w:tcBorders>
            <w:shd w:val="clear" w:color="auto" w:fill="auto"/>
            <w:vAlign w:val="center"/>
            <w:hideMark/>
          </w:tcPr>
          <w:p w:rsidR="003525A1" w:rsidRPr="00AA139D" w:rsidRDefault="007828E1" w:rsidP="0039460E">
            <w:pPr>
              <w:rPr>
                <w:rFonts w:cs="Arial"/>
                <w:color w:val="0000FF"/>
                <w:sz w:val="16"/>
                <w:szCs w:val="16"/>
                <w:u w:val="single"/>
              </w:rPr>
            </w:pPr>
            <w:hyperlink r:id="rId58" w:history="1">
              <w:r w:rsidR="005B1EF4" w:rsidRPr="00AA139D">
                <w:rPr>
                  <w:rFonts w:cs="Arial"/>
                  <w:color w:val="0000FF"/>
                  <w:sz w:val="16"/>
                  <w:u w:val="single"/>
                </w:rPr>
                <w:t xml:space="preserve">gbambatira@pamth.gov.gr                           r.karavasili@pamth.gov.gr </w:t>
              </w:r>
              <w:r w:rsidR="005B1EF4" w:rsidRPr="00AA139D">
                <w:rPr>
                  <w:rFonts w:cs="Arial"/>
                  <w:color w:val="0000FF"/>
                  <w:sz w:val="16"/>
                  <w:szCs w:val="16"/>
                  <w:u w:val="single"/>
                </w:rPr>
                <w:br/>
              </w:r>
              <w:r w:rsidR="005B1EF4" w:rsidRPr="00AA139D">
                <w:rPr>
                  <w:rFonts w:cs="Arial"/>
                  <w:color w:val="0000FF"/>
                  <w:sz w:val="16"/>
                  <w:u w:val="single"/>
                </w:rPr>
                <w:t xml:space="preserve">gangelakis@pamth.gov.gr </w:t>
              </w:r>
              <w:r w:rsidR="005B1EF4" w:rsidRPr="00AA139D">
                <w:rPr>
                  <w:rFonts w:cs="Arial"/>
                  <w:color w:val="0000FF"/>
                  <w:sz w:val="16"/>
                  <w:szCs w:val="16"/>
                  <w:u w:val="single"/>
                </w:rPr>
                <w:br/>
              </w:r>
              <w:r w:rsidR="005B1EF4" w:rsidRPr="00AA139D">
                <w:rPr>
                  <w:rFonts w:cs="Arial"/>
                  <w:color w:val="0000FF"/>
                  <w:sz w:val="16"/>
                  <w:u w:val="single"/>
                </w:rPr>
                <w:t>xisaakidou@pamth.gov.gr</w:t>
              </w:r>
            </w:hyperlink>
          </w:p>
        </w:tc>
      </w:tr>
      <w:tr w:rsidR="00B07812" w:rsidTr="00F75A78">
        <w:trPr>
          <w:trHeight w:val="51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ΞΑΝΘΗΣ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Διοικητήριο                                  Τ.Κ. 671 00  ΞΑΝΘΗ</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25413  50155                                    25413 50221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59" w:history="1">
              <w:r w:rsidR="005B1EF4" w:rsidRPr="00AA139D">
                <w:rPr>
                  <w:rFonts w:cs="Arial"/>
                  <w:color w:val="0000FF"/>
                  <w:sz w:val="16"/>
                  <w:u w:val="single"/>
                </w:rPr>
                <w:t xml:space="preserve"> tsanopoulou@xanthi.gr                                        piskilopoulos@xanhti.gr</w:t>
              </w:r>
            </w:hyperlink>
          </w:p>
        </w:tc>
      </w:tr>
      <w:tr w:rsidR="00B07812" w:rsidTr="00F75A78">
        <w:trPr>
          <w:trHeight w:val="6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 </w:t>
            </w:r>
          </w:p>
        </w:tc>
        <w:tc>
          <w:tcPr>
            <w:tcW w:w="1330"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w:t>
            </w:r>
          </w:p>
        </w:tc>
        <w:tc>
          <w:tcPr>
            <w:tcW w:w="2153"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68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w:t>
            </w:r>
          </w:p>
        </w:tc>
      </w:tr>
      <w:tr w:rsidR="00B07812" w:rsidTr="00F75A78">
        <w:trPr>
          <w:trHeight w:val="102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2.ΚΕΝΤΡΙΚΗΣ ΜΑΚΕΔΟΝΙΑΣ</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ΘΕΣΣΑΛΟΝΙΚΗΣ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26ης Οκτωβρίου 64   Τ.Κ. 54627 ΘΕΣΣΑΛΟΝΙΚΗ</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w:t>
            </w:r>
            <w:r w:rsidRPr="00AA139D">
              <w:rPr>
                <w:rFonts w:ascii="Times New Roman" w:hAnsi="Times New Roman"/>
                <w:sz w:val="20"/>
              </w:rPr>
              <w:br/>
              <w:t xml:space="preserve">2313319152                                      </w:t>
            </w:r>
            <w:r w:rsidRPr="00AA139D">
              <w:rPr>
                <w:rFonts w:ascii="Times New Roman" w:hAnsi="Times New Roman"/>
                <w:sz w:val="20"/>
              </w:rPr>
              <w:br/>
              <w:t xml:space="preserve">2313319150       </w:t>
            </w:r>
            <w:r w:rsidRPr="00AA139D">
              <w:rPr>
                <w:rFonts w:ascii="Times New Roman" w:hAnsi="Times New Roman"/>
                <w:sz w:val="20"/>
              </w:rPr>
              <w:br/>
              <w:t xml:space="preserve">          </w:t>
            </w:r>
          </w:p>
        </w:tc>
        <w:tc>
          <w:tcPr>
            <w:tcW w:w="1361" w:type="dxa"/>
            <w:tcBorders>
              <w:top w:val="nil"/>
              <w:left w:val="nil"/>
              <w:bottom w:val="single" w:sz="4" w:space="0" w:color="auto"/>
              <w:right w:val="single" w:sz="4" w:space="0" w:color="auto"/>
            </w:tcBorders>
            <w:shd w:val="clear" w:color="auto" w:fill="auto"/>
            <w:vAlign w:val="center"/>
            <w:hideMark/>
          </w:tcPr>
          <w:p w:rsidR="003525A1" w:rsidRPr="00AA139D" w:rsidRDefault="007828E1" w:rsidP="0039460E">
            <w:pPr>
              <w:rPr>
                <w:rFonts w:cs="Arial"/>
                <w:color w:val="0000FF"/>
                <w:sz w:val="20"/>
                <w:u w:val="single"/>
              </w:rPr>
            </w:pPr>
            <w:hyperlink r:id="rId60" w:history="1">
              <w:r w:rsidR="005B1EF4" w:rsidRPr="00AA139D">
                <w:rPr>
                  <w:rFonts w:cs="Arial"/>
                  <w:color w:val="0000FF"/>
                  <w:sz w:val="20"/>
                  <w:u w:val="single"/>
                </w:rPr>
                <w:t>A.Amiridou@pkm.gov.gr                                    O.Vradi@pkm.gov.gr</w:t>
              </w:r>
            </w:hyperlink>
          </w:p>
        </w:tc>
      </w:tr>
      <w:tr w:rsidR="00B07812" w:rsidTr="00F75A78">
        <w:trPr>
          <w:trHeight w:val="102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ΗΜΑΘΙΑΣ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Μητροπόλεως 44               Τ.Κ. 591 32  ΒΕΡΟΙΑ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2331350171                                      2331350118</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61" w:history="1">
              <w:r w:rsidR="005B1EF4" w:rsidRPr="00AA139D">
                <w:rPr>
                  <w:rFonts w:cs="Arial"/>
                  <w:color w:val="0000FF"/>
                  <w:sz w:val="20"/>
                  <w:u w:val="single"/>
                </w:rPr>
                <w:t>gripeos.a@imathia.pkm.gov.gr                tzimogianni.s@imathia.pkm.gov.gr</w:t>
              </w:r>
              <w:r w:rsidR="005B1EF4" w:rsidRPr="00AA139D">
                <w:rPr>
                  <w:rFonts w:cs="Arial"/>
                  <w:color w:val="0000FF"/>
                  <w:sz w:val="20"/>
                  <w:u w:val="single"/>
                </w:rPr>
                <w:br/>
              </w:r>
            </w:hyperlink>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ΚΙΛΚΙΣ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Ανδρέα Παπανδρέου 3                            Τ.Κ. 611 00 ΚΙΛΚΙΣ</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2341350132</w:t>
            </w:r>
            <w:r w:rsidRPr="00AA139D">
              <w:rPr>
                <w:rFonts w:ascii="Times New Roman" w:hAnsi="Times New Roman"/>
                <w:sz w:val="20"/>
              </w:rPr>
              <w:br/>
              <w:t>2341350142</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62" w:history="1">
              <w:r w:rsidR="005B1EF4" w:rsidRPr="00AA139D">
                <w:rPr>
                  <w:rFonts w:cs="Arial"/>
                  <w:color w:val="0000FF"/>
                  <w:sz w:val="20"/>
                  <w:u w:val="single"/>
                </w:rPr>
                <w:t>ch.topalidis@kilkis.pkm.gov.gr</w:t>
              </w:r>
              <w:r w:rsidR="005B1EF4" w:rsidRPr="00AA139D">
                <w:rPr>
                  <w:rFonts w:cs="Arial"/>
                  <w:color w:val="0000FF"/>
                  <w:sz w:val="20"/>
                  <w:u w:val="single"/>
                </w:rPr>
                <w:br/>
                <w:t>fe.meggreli@kilkis.pkm.gov.gr</w:t>
              </w:r>
              <w:r w:rsidR="005B1EF4" w:rsidRPr="00AA139D">
                <w:rPr>
                  <w:rFonts w:cs="Arial"/>
                  <w:color w:val="0000FF"/>
                  <w:sz w:val="20"/>
                  <w:u w:val="single"/>
                </w:rPr>
                <w:br/>
              </w:r>
            </w:hyperlink>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ΠΕΛΛΑΣ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Διοικητήριο</w:t>
            </w:r>
            <w:r w:rsidRPr="00AA139D">
              <w:rPr>
                <w:rFonts w:ascii="Times New Roman" w:hAnsi="Times New Roman"/>
                <w:sz w:val="20"/>
              </w:rPr>
              <w:br/>
              <w:t>ΤΚ 58200</w:t>
            </w:r>
            <w:r w:rsidRPr="00AA139D">
              <w:rPr>
                <w:rFonts w:ascii="Times New Roman" w:hAnsi="Times New Roman"/>
                <w:sz w:val="20"/>
              </w:rPr>
              <w:br/>
              <w:t>΄Εδεσσα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2381351240                                          2381351211</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63" w:history="1">
              <w:r w:rsidR="005B1EF4" w:rsidRPr="00AA139D">
                <w:rPr>
                  <w:rFonts w:cs="Arial"/>
                  <w:color w:val="0000FF"/>
                  <w:sz w:val="16"/>
                  <w:u w:val="single"/>
                </w:rPr>
                <w:t>kkiriakopoulou@pella.gr</w:t>
              </w:r>
              <w:r w:rsidR="005B1EF4" w:rsidRPr="00AA139D">
                <w:rPr>
                  <w:rFonts w:cs="Arial"/>
                  <w:color w:val="0000FF"/>
                  <w:sz w:val="16"/>
                  <w:szCs w:val="16"/>
                  <w:u w:val="single"/>
                </w:rPr>
                <w:br/>
              </w:r>
              <w:r w:rsidR="005B1EF4" w:rsidRPr="00AA139D">
                <w:rPr>
                  <w:rFonts w:cs="Arial"/>
                  <w:color w:val="0000FF"/>
                  <w:sz w:val="16"/>
                  <w:u w:val="single"/>
                </w:rPr>
                <w:t>fdogramatzi@pella.gr</w:t>
              </w:r>
            </w:hyperlink>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ΠΙΕΡΙΑΣ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28ης Οκτωβρίου 40             Τ.Κ. 601 32  ΚΑΤΕΡΙΝΗ</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23513 51220                                    2351 351240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64" w:history="1">
              <w:r w:rsidR="005B1EF4" w:rsidRPr="00AA139D">
                <w:rPr>
                  <w:rFonts w:cs="Arial"/>
                  <w:color w:val="0000FF"/>
                  <w:sz w:val="20"/>
                  <w:u w:val="single"/>
                </w:rPr>
                <w:t>n.nolis@pieria.pkm.gov.gr</w:t>
              </w:r>
              <w:r w:rsidR="005B1EF4" w:rsidRPr="00AA139D">
                <w:rPr>
                  <w:rFonts w:cs="Arial"/>
                  <w:color w:val="0000FF"/>
                  <w:sz w:val="20"/>
                  <w:u w:val="single"/>
                </w:rPr>
                <w:br/>
                <w:t>v.koutloubasi@pieria.pkm.gov.gr</w:t>
              </w:r>
            </w:hyperlink>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xml:space="preserve">ΣΕΡΡΩΝ </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Κ. Καραμανλή 36</w:t>
            </w:r>
            <w:r w:rsidRPr="00AA139D">
              <w:rPr>
                <w:rFonts w:ascii="Times New Roman" w:hAnsi="Times New Roman"/>
                <w:sz w:val="20"/>
              </w:rPr>
              <w:br/>
              <w:t>ΤΚ 62110</w:t>
            </w:r>
            <w:r w:rsidRPr="00AA139D">
              <w:rPr>
                <w:rFonts w:ascii="Times New Roman" w:hAnsi="Times New Roman"/>
                <w:sz w:val="20"/>
              </w:rPr>
              <w:br/>
              <w:t>Σέρρες</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2321350331</w:t>
            </w:r>
            <w:r w:rsidRPr="00AA139D">
              <w:rPr>
                <w:rFonts w:ascii="Times New Roman" w:hAnsi="Times New Roman"/>
                <w:sz w:val="20"/>
              </w:rPr>
              <w:br/>
              <w:t>2321350321</w:t>
            </w:r>
            <w:r w:rsidRPr="00AA139D">
              <w:rPr>
                <w:rFonts w:ascii="Times New Roman" w:hAnsi="Times New Roman"/>
                <w:sz w:val="20"/>
              </w:rPr>
              <w:br/>
              <w:t>2321350341</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cs="Arial"/>
                <w:color w:val="0000FF"/>
                <w:sz w:val="16"/>
                <w:szCs w:val="16"/>
                <w:u w:val="single"/>
              </w:rPr>
            </w:pPr>
            <w:r w:rsidRPr="00AA139D">
              <w:rPr>
                <w:rFonts w:cs="Arial"/>
                <w:color w:val="0000FF"/>
                <w:sz w:val="16"/>
                <w:szCs w:val="16"/>
                <w:u w:val="single"/>
              </w:rPr>
              <w:t>kojaoglou@serres.pkm.gov.gr</w:t>
            </w:r>
            <w:r w:rsidRPr="00AA139D">
              <w:rPr>
                <w:rFonts w:cs="Arial"/>
                <w:color w:val="0000FF"/>
                <w:sz w:val="16"/>
                <w:szCs w:val="16"/>
                <w:u w:val="single"/>
              </w:rPr>
              <w:br/>
              <w:t>dimitriadou@serres.pkm.gov.gr</w:t>
            </w:r>
            <w:r w:rsidRPr="00AA139D">
              <w:rPr>
                <w:rFonts w:cs="Arial"/>
                <w:color w:val="0000FF"/>
                <w:sz w:val="16"/>
                <w:szCs w:val="16"/>
                <w:u w:val="single"/>
              </w:rPr>
              <w:br/>
              <w:t>petala@serres.pkm.gov.gr</w:t>
            </w:r>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vMerge w:val="restart"/>
            <w:tcBorders>
              <w:top w:val="nil"/>
              <w:left w:val="single" w:sz="4" w:space="0" w:color="auto"/>
              <w:bottom w:val="nil"/>
              <w:right w:val="single" w:sz="4" w:space="0" w:color="auto"/>
            </w:tcBorders>
            <w:shd w:val="clear" w:color="auto" w:fill="auto"/>
            <w:vAlign w:val="center"/>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ΧΑΛΚΙΔΙΚΗΣ</w:t>
            </w:r>
          </w:p>
        </w:tc>
        <w:tc>
          <w:tcPr>
            <w:tcW w:w="2153" w:type="dxa"/>
            <w:vMerge w:val="restart"/>
            <w:tcBorders>
              <w:top w:val="nil"/>
              <w:left w:val="single" w:sz="4" w:space="0" w:color="auto"/>
              <w:bottom w:val="nil"/>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Διοικητήριο                         Τ.Κ. 631 00 ΠΟΛΥΓΥΡΟΣ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23713 51302                                        2371351262                                                         23713 51473</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cs="Arial"/>
                <w:color w:val="0000FF"/>
                <w:sz w:val="16"/>
                <w:szCs w:val="16"/>
                <w:u w:val="single"/>
              </w:rPr>
            </w:pPr>
            <w:r w:rsidRPr="00AA139D">
              <w:rPr>
                <w:rFonts w:cs="Arial"/>
                <w:color w:val="0000FF"/>
                <w:sz w:val="16"/>
                <w:szCs w:val="16"/>
                <w:u w:val="single"/>
              </w:rPr>
              <w:t>srokanas@halkidiki.gov.gr                                         ad1@halkidiki.gov.gr                            od2@halkidiki.gov.gr</w:t>
            </w:r>
          </w:p>
        </w:tc>
      </w:tr>
      <w:tr w:rsidR="00B07812" w:rsidTr="00F75A78">
        <w:trPr>
          <w:trHeight w:val="25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vMerge/>
            <w:tcBorders>
              <w:top w:val="nil"/>
              <w:left w:val="single" w:sz="4" w:space="0" w:color="auto"/>
              <w:bottom w:val="nil"/>
              <w:right w:val="single" w:sz="4" w:space="0" w:color="auto"/>
            </w:tcBorders>
            <w:vAlign w:val="center"/>
            <w:hideMark/>
          </w:tcPr>
          <w:p w:rsidR="003525A1" w:rsidRPr="00AA139D" w:rsidRDefault="003525A1" w:rsidP="0039460E">
            <w:pPr>
              <w:rPr>
                <w:rFonts w:ascii="Times New Roman" w:hAnsi="Times New Roman"/>
                <w:sz w:val="18"/>
                <w:szCs w:val="18"/>
              </w:rPr>
            </w:pPr>
          </w:p>
        </w:tc>
        <w:tc>
          <w:tcPr>
            <w:tcW w:w="2153" w:type="dxa"/>
            <w:vMerge/>
            <w:tcBorders>
              <w:top w:val="nil"/>
              <w:left w:val="single" w:sz="4" w:space="0" w:color="auto"/>
              <w:bottom w:val="nil"/>
              <w:right w:val="single" w:sz="4" w:space="0" w:color="auto"/>
            </w:tcBorders>
            <w:vAlign w:val="center"/>
            <w:hideMark/>
          </w:tcPr>
          <w:p w:rsidR="003525A1" w:rsidRPr="00AA139D" w:rsidRDefault="003525A1" w:rsidP="0039460E">
            <w:pPr>
              <w:rPr>
                <w:rFonts w:ascii="Times New Roman" w:hAnsi="Times New Roman"/>
                <w:sz w:val="20"/>
              </w:rPr>
            </w:pP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cs="Arial"/>
                <w:color w:val="0000FF"/>
                <w:sz w:val="16"/>
                <w:szCs w:val="16"/>
                <w:u w:val="single"/>
              </w:rPr>
            </w:pPr>
            <w:r w:rsidRPr="00AA139D">
              <w:rPr>
                <w:rFonts w:cs="Arial"/>
                <w:color w:val="0000FF"/>
                <w:sz w:val="16"/>
                <w:szCs w:val="16"/>
                <w:u w:val="single"/>
              </w:rPr>
              <w:t> </w:t>
            </w:r>
          </w:p>
        </w:tc>
      </w:tr>
      <w:tr w:rsidR="00B07812" w:rsidTr="00F75A78">
        <w:trPr>
          <w:trHeight w:val="25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vMerge/>
            <w:tcBorders>
              <w:top w:val="nil"/>
              <w:left w:val="single" w:sz="4" w:space="0" w:color="auto"/>
              <w:bottom w:val="nil"/>
              <w:right w:val="single" w:sz="4" w:space="0" w:color="auto"/>
            </w:tcBorders>
            <w:vAlign w:val="center"/>
            <w:hideMark/>
          </w:tcPr>
          <w:p w:rsidR="003525A1" w:rsidRPr="00AA139D" w:rsidRDefault="003525A1" w:rsidP="0039460E">
            <w:pPr>
              <w:rPr>
                <w:rFonts w:ascii="Times New Roman" w:hAnsi="Times New Roman"/>
                <w:sz w:val="18"/>
                <w:szCs w:val="18"/>
              </w:rPr>
            </w:pPr>
          </w:p>
        </w:tc>
        <w:tc>
          <w:tcPr>
            <w:tcW w:w="2153" w:type="dxa"/>
            <w:vMerge/>
            <w:tcBorders>
              <w:top w:val="nil"/>
              <w:left w:val="single" w:sz="4" w:space="0" w:color="auto"/>
              <w:bottom w:val="nil"/>
              <w:right w:val="single" w:sz="4" w:space="0" w:color="auto"/>
            </w:tcBorders>
            <w:vAlign w:val="center"/>
            <w:hideMark/>
          </w:tcPr>
          <w:p w:rsidR="003525A1" w:rsidRPr="00AA139D" w:rsidRDefault="003525A1" w:rsidP="0039460E">
            <w:pPr>
              <w:rPr>
                <w:rFonts w:ascii="Times New Roman" w:hAnsi="Times New Roman"/>
                <w:sz w:val="20"/>
              </w:rPr>
            </w:pP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cs="Arial"/>
                <w:color w:val="0000FF"/>
                <w:sz w:val="16"/>
                <w:szCs w:val="16"/>
                <w:u w:val="single"/>
              </w:rPr>
            </w:pPr>
            <w:r w:rsidRPr="00AA139D">
              <w:rPr>
                <w:rFonts w:cs="Arial"/>
                <w:color w:val="0000FF"/>
                <w:sz w:val="16"/>
                <w:szCs w:val="16"/>
                <w:u w:val="single"/>
              </w:rPr>
              <w:t> </w:t>
            </w:r>
          </w:p>
        </w:tc>
      </w:tr>
      <w:tr w:rsidR="00B07812" w:rsidTr="00F75A78">
        <w:trPr>
          <w:cantSplit/>
          <w:trHeight w:val="1134"/>
        </w:trPr>
        <w:tc>
          <w:tcPr>
            <w:tcW w:w="856" w:type="dxa"/>
            <w:tcBorders>
              <w:top w:val="nil"/>
              <w:left w:val="single" w:sz="4" w:space="0" w:color="auto"/>
              <w:bottom w:val="single" w:sz="4" w:space="0" w:color="auto"/>
              <w:right w:val="single" w:sz="4" w:space="0" w:color="auto"/>
            </w:tcBorders>
            <w:shd w:val="clear" w:color="000000" w:fill="C0C0C0"/>
            <w:textDirection w:val="btLr"/>
            <w:vAlign w:val="center"/>
            <w:hideMark/>
          </w:tcPr>
          <w:p w:rsidR="003525A1" w:rsidRPr="00AA139D" w:rsidRDefault="003525A1" w:rsidP="0039460E">
            <w:pPr>
              <w:ind w:left="113" w:right="113"/>
              <w:jc w:val="center"/>
              <w:rPr>
                <w:rFonts w:ascii="Times New Roman" w:hAnsi="Times New Roman"/>
                <w:sz w:val="20"/>
              </w:rPr>
            </w:pPr>
          </w:p>
        </w:tc>
        <w:tc>
          <w:tcPr>
            <w:tcW w:w="113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 </w:t>
            </w:r>
          </w:p>
        </w:tc>
        <w:tc>
          <w:tcPr>
            <w:tcW w:w="1330" w:type="dxa"/>
            <w:tcBorders>
              <w:top w:val="single" w:sz="4" w:space="0" w:color="auto"/>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w:t>
            </w:r>
          </w:p>
        </w:tc>
        <w:tc>
          <w:tcPr>
            <w:tcW w:w="2153" w:type="dxa"/>
            <w:tcBorders>
              <w:top w:val="single" w:sz="4" w:space="0" w:color="auto"/>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68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w:t>
            </w:r>
          </w:p>
        </w:tc>
      </w:tr>
      <w:tr w:rsidR="00B07812" w:rsidTr="00F75A78">
        <w:trPr>
          <w:trHeight w:val="1050"/>
        </w:trPr>
        <w:tc>
          <w:tcPr>
            <w:tcW w:w="8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525A1" w:rsidRPr="00AA139D" w:rsidRDefault="005B1EF4" w:rsidP="0039460E">
            <w:pPr>
              <w:ind w:left="113" w:right="113"/>
              <w:jc w:val="center"/>
              <w:rPr>
                <w:rFonts w:ascii="Times New Roman" w:hAnsi="Times New Roman"/>
                <w:b/>
                <w:bCs/>
                <w:sz w:val="20"/>
              </w:rPr>
            </w:pPr>
            <w:r w:rsidRPr="00AA139D">
              <w:rPr>
                <w:rFonts w:ascii="Times New Roman" w:hAnsi="Times New Roman"/>
                <w:b/>
                <w:bCs/>
                <w:sz w:val="20"/>
              </w:rPr>
              <w:t>2.ΗΠΕΙΡΟΥ - ΔΥΤΙΚΗΣ ΜΑΚΕΔΟΝΙΑΣ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3.ΔΥΤΙΚΗΣ ΜΑΚΕΔΟΝΊΑΣ</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ΚΟΖΑΝΗΣ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Διοικητήριο Δημοκρατίας 27 Τ.Κ. 501 31ΚΟΖΑΝΗ</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24613 51298                                  24613 51464</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xml:space="preserve">a.karakoula@pdm.gov.gr         v.vatalis@pdm.gov.gr         </w:t>
            </w:r>
          </w:p>
        </w:tc>
      </w:tr>
      <w:tr w:rsidR="00B07812" w:rsidTr="00F75A78">
        <w:trPr>
          <w:trHeight w:val="129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ΓΡΕΒΕΝΩΝ</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Διοικητήριο                            Τέρμα      Κ. Ταλιαδούρη                         Τ.Κ. 511 00 ΓΡΕΒΕΝΑ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24623 53188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65" w:history="1">
              <w:r w:rsidR="005B1EF4" w:rsidRPr="00AA139D">
                <w:rPr>
                  <w:rFonts w:cs="Arial"/>
                  <w:color w:val="0000FF"/>
                  <w:sz w:val="20"/>
                  <w:u w:val="single"/>
                </w:rPr>
                <w:t xml:space="preserve">g.pipergias@pdm.gov.gr    </w:t>
              </w:r>
            </w:hyperlink>
          </w:p>
        </w:tc>
      </w:tr>
      <w:tr w:rsidR="00B07812" w:rsidTr="00F75A78">
        <w:trPr>
          <w:trHeight w:val="126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ΚΑΣΤΟΡΙΑΣ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Διοικητήριο                                              Τ.Κ. 521 00 ΚΑΣΤΟΡΙΑ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24673 50311                                    24673 50288</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xml:space="preserve">k.poursanidou@kastoria.pdm.gov.gr   m.stergiou@kastoria.pdm.gov.gr </w:t>
            </w:r>
          </w:p>
        </w:tc>
      </w:tr>
      <w:tr w:rsidR="00B07812" w:rsidTr="00F75A78">
        <w:trPr>
          <w:trHeight w:val="115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ΦΛΩΡΙΝΑΣ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Διοικητήριο Πτολεμαίων 1            Τ.Κ. 531 00  ΦΛΩΡΙΝΑ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23853 50430                                       23853 50427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d.do.florina@pdm.gov.gr                                         m.magka@pdm.gov.gr t.trifon@pdm.gov.gr</w:t>
            </w:r>
          </w:p>
        </w:tc>
      </w:tr>
      <w:tr w:rsidR="00B07812" w:rsidTr="00F75A78">
        <w:trPr>
          <w:trHeight w:val="6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 </w:t>
            </w:r>
          </w:p>
        </w:tc>
        <w:tc>
          <w:tcPr>
            <w:tcW w:w="1330"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w:t>
            </w:r>
          </w:p>
        </w:tc>
        <w:tc>
          <w:tcPr>
            <w:tcW w:w="2153"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68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w:t>
            </w:r>
          </w:p>
        </w:tc>
      </w:tr>
      <w:tr w:rsidR="00B07812" w:rsidTr="00F75A78">
        <w:trPr>
          <w:trHeight w:val="109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4.ΗΠΕΙΡΟΥ</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ΙΩΑΝΝΙΝΩΝ</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Διοικητήριο                                  Πλ. Πύρρου 1                                     Τ.Κ. 452 21 ΙΩΑΝΝΙΝΑ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2651364236                                     2651364239                                               2651364240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66" w:history="1">
              <w:r w:rsidR="005B1EF4" w:rsidRPr="00AA139D">
                <w:rPr>
                  <w:rFonts w:cs="Arial"/>
                  <w:color w:val="0000FF"/>
                  <w:sz w:val="20"/>
                  <w:u w:val="single"/>
                </w:rPr>
                <w:t xml:space="preserve"> d.gkatses@php.gov.gr          e.siozou@php.gov.gr        ai.oikonomou@php.gov.gr</w:t>
              </w:r>
            </w:hyperlink>
          </w:p>
        </w:tc>
      </w:tr>
      <w:tr w:rsidR="00B07812" w:rsidTr="00F75A78">
        <w:trPr>
          <w:trHeight w:val="10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ΘΕΣΠΡΩΤΙΑΣ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Διοικητήριο                                  Π. Τσαλδάρη 18                          Τ.Κ. 461 00 ΗΓΟΥΜΕΝΙΤΣΑ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2665360118                                       2665360120                                    2665360196                              2665360119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67" w:history="1">
              <w:r w:rsidR="005B1EF4" w:rsidRPr="00AA139D">
                <w:rPr>
                  <w:rFonts w:cs="Arial"/>
                  <w:color w:val="0000FF"/>
                  <w:sz w:val="20"/>
                  <w:u w:val="single"/>
                </w:rPr>
                <w:t xml:space="preserve"> e.stefos@php.gov.gr                                            x.anagnostou@php.gov.gr                                                       s.xrisikopoulou@php.gov.gr         p.mokou@p</w:t>
              </w:r>
              <w:r w:rsidR="005B1EF4" w:rsidRPr="00AA139D">
                <w:rPr>
                  <w:rFonts w:cs="Arial"/>
                  <w:color w:val="0000FF"/>
                  <w:sz w:val="20"/>
                  <w:u w:val="single"/>
                </w:rPr>
                <w:lastRenderedPageBreak/>
                <w:t>hp.gov.gr</w:t>
              </w:r>
            </w:hyperlink>
          </w:p>
        </w:tc>
      </w:tr>
      <w:tr w:rsidR="00B07812" w:rsidTr="00F75A78">
        <w:trPr>
          <w:trHeight w:val="94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ΠΡΕΒΕΖΗΣ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Σπηλιάδου 8                         Τ.Κ. 481 00 ΠΡΕΒΕΖΑ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26823 60290                                           26823 60270</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d.zampeli@php.gov.gr                                                                        a.charmanta@php.gov.gr  </w:t>
            </w:r>
          </w:p>
        </w:tc>
      </w:tr>
      <w:tr w:rsidR="00B07812" w:rsidTr="00F75A78">
        <w:trPr>
          <w:trHeight w:val="115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ΑΡΤΑΣ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Διοικητήριο                                   Πλ. Εθν. Αντιστάσεως                            Τ.Κ. 471 32 ΑΡΤΑ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26813 61036                                    26813 61059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68" w:history="1">
              <w:r w:rsidR="005B1EF4" w:rsidRPr="00AA139D">
                <w:rPr>
                  <w:rFonts w:cs="Arial"/>
                  <w:color w:val="0000FF"/>
                  <w:sz w:val="16"/>
                  <w:u w:val="single"/>
                </w:rPr>
                <w:t>k.kontea@peartas.gov.gr                                      m.tasiou@php.gov.gr</w:t>
              </w:r>
            </w:hyperlink>
          </w:p>
        </w:tc>
      </w:tr>
      <w:tr w:rsidR="00B07812" w:rsidTr="00F75A78">
        <w:trPr>
          <w:trHeight w:val="810"/>
        </w:trPr>
        <w:tc>
          <w:tcPr>
            <w:tcW w:w="8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525A1" w:rsidRPr="00AA139D" w:rsidRDefault="005B1EF4" w:rsidP="0039460E">
            <w:pPr>
              <w:ind w:left="113" w:right="113"/>
              <w:jc w:val="center"/>
              <w:rPr>
                <w:rFonts w:ascii="Times New Roman" w:hAnsi="Times New Roman"/>
                <w:b/>
                <w:bCs/>
                <w:sz w:val="16"/>
                <w:szCs w:val="16"/>
              </w:rPr>
            </w:pPr>
            <w:r w:rsidRPr="00AA139D">
              <w:rPr>
                <w:rFonts w:ascii="Times New Roman" w:hAnsi="Times New Roman"/>
                <w:b/>
                <w:bCs/>
                <w:sz w:val="16"/>
                <w:szCs w:val="16"/>
              </w:rPr>
              <w:t>3.ΠΕΛΟΠΟΝΝΗΣΟΥ - ΔΥΤΙΚΗΣ ΕΛΛΑΔΑΣ - ΙΟΝΙΟΥ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5.ΙΟΝΙΩΝ ΝΗΣΩΝ</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ΚΕΡΚΥΡΑΣ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Σαμάρα 13                           Τ.Κ. 491 32 ΚΕΡΚΥΡΑ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26613 62250        2661362162</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69" w:history="1">
              <w:r w:rsidR="005B1EF4" w:rsidRPr="00AA139D">
                <w:rPr>
                  <w:rFonts w:cs="Arial"/>
                  <w:color w:val="0000FF"/>
                  <w:sz w:val="16"/>
                  <w:u w:val="single"/>
                </w:rPr>
                <w:t>mlouvrou@pin.gov.gr                         simati@pin.gov.gr</w:t>
              </w:r>
            </w:hyperlink>
          </w:p>
        </w:tc>
      </w:tr>
      <w:tr w:rsidR="00B07812" w:rsidTr="00F75A78">
        <w:trPr>
          <w:trHeight w:val="81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ΖΑΚΥΝΘΟΥ</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Διοικητήριο                         Τ.Κ. 291 00 ΖΑΚΥΝΘΟΣ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26953 60385                      2695360324                                    2695360336</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70" w:history="1">
              <w:r w:rsidR="005B1EF4" w:rsidRPr="00AA139D">
                <w:rPr>
                  <w:rFonts w:cs="Arial"/>
                  <w:color w:val="0000FF"/>
                  <w:sz w:val="16"/>
                  <w:u w:val="single"/>
                </w:rPr>
                <w:t>kladiridi@pin.gov.gr                       elisavet.grampsa@pin.gov.gr    k.milesi@pin.gov.gr</w:t>
              </w:r>
            </w:hyperlink>
          </w:p>
        </w:tc>
      </w:tr>
      <w:tr w:rsidR="00B07812" w:rsidTr="00F75A78">
        <w:trPr>
          <w:trHeight w:val="81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ΚΕΦΑΛΛΗΝΙΑΣ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Διοικητήριο                         Τ.Κ. 281 00 ΑΡΓΟΣΤΟΛΙ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26713 60589                                       26713 60551                                2671360507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71" w:history="1">
              <w:r w:rsidR="005B1EF4" w:rsidRPr="00AA139D">
                <w:rPr>
                  <w:rFonts w:cs="Arial"/>
                  <w:color w:val="0000FF"/>
                  <w:sz w:val="20"/>
                  <w:u w:val="single"/>
                </w:rPr>
                <w:t>spathis@pin.gov.gr   elisavet.touliatou@pin.gov.gr       stathatos@pin.gov.gr</w:t>
              </w:r>
            </w:hyperlink>
          </w:p>
        </w:tc>
      </w:tr>
      <w:tr w:rsidR="00B07812" w:rsidTr="00F75A78">
        <w:trPr>
          <w:trHeight w:val="130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ΛΕΥΚΑΔΑΣ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Διοικητήριο                                 A. Τζεβελέκη &amp; Υποσμηναγού Α. Κατωπόδη                 Τ.Κ. 311 00 ΛΕΥΚΑΔΑ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26453 60710                                      26453 60714                                  26453 60711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b/>
                <w:bCs/>
                <w:color w:val="0000FF"/>
                <w:sz w:val="16"/>
                <w:szCs w:val="16"/>
                <w:u w:val="single"/>
              </w:rPr>
            </w:pPr>
            <w:hyperlink r:id="rId72" w:history="1">
              <w:r w:rsidR="005B1EF4" w:rsidRPr="00AA139D">
                <w:rPr>
                  <w:rFonts w:cs="Arial"/>
                  <w:b/>
                  <w:bCs/>
                  <w:color w:val="0000FF"/>
                  <w:sz w:val="16"/>
                  <w:u w:val="single"/>
                </w:rPr>
                <w:t xml:space="preserve">   tfetsis@pin.gov.gr        ekatsoula@pin.gov.gr          xkritikos@pin.gov.gr </w:t>
              </w:r>
            </w:hyperlink>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6.ΔΥΤΙΚΗΣ ΕΛΛΑΔΑΣ</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ΑΧΑΙΑΣ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Πανεπιστημίου 254 (κτίριο Β)                         Τ.Κ. 264 43ΠΑΤΡΑ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2613613421                                       2613613106</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cs="Arial"/>
                <w:color w:val="0000FF"/>
                <w:sz w:val="16"/>
                <w:szCs w:val="16"/>
                <w:u w:val="single"/>
              </w:rPr>
            </w:pPr>
            <w:r w:rsidRPr="00AA139D">
              <w:rPr>
                <w:rFonts w:cs="Arial"/>
                <w:color w:val="0000FF"/>
                <w:sz w:val="16"/>
                <w:szCs w:val="16"/>
                <w:u w:val="single"/>
              </w:rPr>
              <w:t>ch.papanikolaou@achaia.pde.gov.gr         a.papachristopoulos@achaia.pde.gov.gr</w:t>
            </w:r>
          </w:p>
        </w:tc>
      </w:tr>
      <w:tr w:rsidR="00B07812" w:rsidTr="00F75A78">
        <w:trPr>
          <w:trHeight w:val="90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nil"/>
              <w:right w:val="single" w:sz="4" w:space="0" w:color="auto"/>
            </w:tcBorders>
            <w:shd w:val="clear" w:color="auto" w:fill="auto"/>
            <w:vAlign w:val="center"/>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xml:space="preserve">ΑΙΤΩΛΟΑΚΑΡΝΑΝΙΑΣ                                    </w:t>
            </w:r>
          </w:p>
        </w:tc>
        <w:tc>
          <w:tcPr>
            <w:tcW w:w="2153" w:type="dxa"/>
            <w:tcBorders>
              <w:top w:val="nil"/>
              <w:left w:val="nil"/>
              <w:bottom w:val="nil"/>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Κύπρου 30                   Τ.Κ. 302 00 ΜΕΣΟΛΟΓΓΙ</w:t>
            </w:r>
          </w:p>
        </w:tc>
        <w:tc>
          <w:tcPr>
            <w:tcW w:w="1684" w:type="dxa"/>
            <w:tcBorders>
              <w:top w:val="nil"/>
              <w:left w:val="nil"/>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26313 61102                                     2631361218</w:t>
            </w:r>
          </w:p>
        </w:tc>
        <w:tc>
          <w:tcPr>
            <w:tcW w:w="1361" w:type="dxa"/>
            <w:tcBorders>
              <w:top w:val="nil"/>
              <w:left w:val="nil"/>
              <w:bottom w:val="single" w:sz="4" w:space="0" w:color="auto"/>
              <w:right w:val="single" w:sz="4" w:space="0" w:color="auto"/>
            </w:tcBorders>
            <w:shd w:val="clear" w:color="auto" w:fill="auto"/>
            <w:vAlign w:val="center"/>
            <w:hideMark/>
          </w:tcPr>
          <w:p w:rsidR="003525A1" w:rsidRPr="00AA139D" w:rsidRDefault="007828E1" w:rsidP="0039460E">
            <w:pPr>
              <w:rPr>
                <w:rFonts w:cs="Arial"/>
                <w:color w:val="0000FF"/>
                <w:sz w:val="20"/>
                <w:u w:val="single"/>
              </w:rPr>
            </w:pPr>
            <w:hyperlink r:id="rId73" w:history="1">
              <w:r w:rsidR="005B1EF4" w:rsidRPr="00AA139D">
                <w:rPr>
                  <w:rFonts w:cs="Arial"/>
                  <w:color w:val="0000FF"/>
                  <w:sz w:val="20"/>
                  <w:u w:val="single"/>
                </w:rPr>
                <w:t>p.dakalaki@aitnia.pde.gov.gr                                                b.ximonas@aitnia.pde.gov.gr</w:t>
              </w:r>
            </w:hyperlink>
          </w:p>
        </w:tc>
      </w:tr>
      <w:tr w:rsidR="00B07812" w:rsidTr="00F75A78">
        <w:trPr>
          <w:trHeight w:val="90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single" w:sz="4" w:space="0" w:color="auto"/>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ΗΛΕΙΑΣ</w:t>
            </w:r>
          </w:p>
        </w:tc>
        <w:tc>
          <w:tcPr>
            <w:tcW w:w="2153" w:type="dxa"/>
            <w:tcBorders>
              <w:top w:val="single" w:sz="4" w:space="0" w:color="auto"/>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xml:space="preserve">Μανωλοπούλου 47      Διοικητήριο                     Τ.Κ. 271 31 ΠΥΡΓΟΣ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26213 60356   26213 60357  2621360372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74" w:history="1">
              <w:r w:rsidR="005B1EF4" w:rsidRPr="00AA139D">
                <w:rPr>
                  <w:rFonts w:cs="Arial"/>
                  <w:color w:val="0000FF"/>
                  <w:sz w:val="16"/>
                  <w:u w:val="single"/>
                </w:rPr>
                <w:t xml:space="preserve">erigop@ilia.pde.gov.gr    ktrimmi@ilia.pde.gov,gr etsapara@ilia.pde.gov.gr                                             </w:t>
              </w:r>
            </w:hyperlink>
          </w:p>
        </w:tc>
      </w:tr>
      <w:tr w:rsidR="00B07812" w:rsidTr="00F75A78">
        <w:trPr>
          <w:trHeight w:val="82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7.ΠΕΛΟΠΟΝΝΗΣΟΥ</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ΑΡΚΑΔΙΑΣ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Ναυπλίου 57                 Τ.Κ. 221 32 ΤΡΙΠΟΛΗ</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2713 610105</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75" w:history="1">
              <w:r w:rsidR="005B1EF4" w:rsidRPr="00AA139D">
                <w:rPr>
                  <w:rFonts w:cs="Arial"/>
                  <w:color w:val="0000FF"/>
                  <w:sz w:val="20"/>
                  <w:u w:val="single"/>
                </w:rPr>
                <w:t>ekloges@arcadia.gr</w:t>
              </w:r>
            </w:hyperlink>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ΑΡΓΟΛΙΔΟΣ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Πάρ. Oδος Νέας Κίου - Ναυπλίου                                     Τ.Κ. 211 00 ΝΑΥΠΛΙΟ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2752 360388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76" w:history="1">
              <w:r w:rsidR="005B1EF4" w:rsidRPr="00AA139D">
                <w:rPr>
                  <w:rFonts w:cs="Arial"/>
                  <w:color w:val="0000FF"/>
                  <w:sz w:val="20"/>
                  <w:u w:val="single"/>
                </w:rPr>
                <w:t>ekloges@1718.syzefxis.gov.gr</w:t>
              </w:r>
            </w:hyperlink>
          </w:p>
        </w:tc>
      </w:tr>
      <w:tr w:rsidR="00B07812" w:rsidTr="00F75A78">
        <w:trPr>
          <w:trHeight w:val="73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ΚΟΡΙΝΘΙΑΣ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Κροκιδά 2                            Τ.Κ. 201 31 ΚΟΡΙΝΘΟΣ</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2741363109</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77" w:history="1">
              <w:r w:rsidR="005B1EF4" w:rsidRPr="00AA139D">
                <w:rPr>
                  <w:rFonts w:cs="Arial"/>
                  <w:color w:val="0000FF"/>
                  <w:sz w:val="20"/>
                  <w:u w:val="single"/>
                </w:rPr>
                <w:t xml:space="preserve">ekloges@pekorinthias.gr  </w:t>
              </w:r>
            </w:hyperlink>
          </w:p>
        </w:tc>
      </w:tr>
      <w:tr w:rsidR="00B07812" w:rsidTr="00F75A78">
        <w:trPr>
          <w:trHeight w:val="82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ΛΑΚΩΝΙΑΣ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2ο χλμ. E.O. Σπάρτης-Γυθείου                                       Τ.Κ. 231 00 ΣΠΑΡΤΗ</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2731363188</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78" w:history="1">
              <w:r w:rsidR="005B1EF4" w:rsidRPr="00AA139D">
                <w:rPr>
                  <w:rFonts w:cs="Arial"/>
                  <w:color w:val="0000FF"/>
                  <w:sz w:val="20"/>
                  <w:u w:val="single"/>
                </w:rPr>
                <w:t>ekloges@lakonia.gr</w:t>
              </w:r>
            </w:hyperlink>
          </w:p>
        </w:tc>
      </w:tr>
      <w:tr w:rsidR="00B07812" w:rsidTr="00F75A78">
        <w:trPr>
          <w:trHeight w:val="148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ΜΕΣΣΗΝΙΑΣ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Φαρών και Κρήτης  13 Πρώην Σχολές  Παπαφλέσσα  Διοικητήριο  Τ.Κ. 241 00 ΚΑΛΑΜΑΤΑ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27213 61406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79" w:history="1">
              <w:r w:rsidR="005B1EF4" w:rsidRPr="00AA139D">
                <w:rPr>
                  <w:rFonts w:cs="Arial"/>
                  <w:color w:val="0000FF"/>
                  <w:sz w:val="20"/>
                  <w:u w:val="single"/>
                </w:rPr>
                <w:t>ekloges@pe-messinias.gr</w:t>
              </w:r>
            </w:hyperlink>
          </w:p>
        </w:tc>
      </w:tr>
      <w:tr w:rsidR="00B07812" w:rsidTr="00F75A78">
        <w:trPr>
          <w:cantSplit/>
          <w:trHeight w:val="1134"/>
        </w:trPr>
        <w:tc>
          <w:tcPr>
            <w:tcW w:w="856" w:type="dxa"/>
            <w:tcBorders>
              <w:top w:val="nil"/>
              <w:left w:val="single" w:sz="4" w:space="0" w:color="auto"/>
              <w:bottom w:val="single" w:sz="4" w:space="0" w:color="auto"/>
              <w:right w:val="single" w:sz="4" w:space="0" w:color="auto"/>
            </w:tcBorders>
            <w:shd w:val="clear" w:color="000000" w:fill="C0C0C0"/>
            <w:textDirection w:val="btLr"/>
            <w:vAlign w:val="center"/>
            <w:hideMark/>
          </w:tcPr>
          <w:p w:rsidR="003525A1" w:rsidRPr="00AA139D" w:rsidRDefault="003525A1" w:rsidP="0039460E">
            <w:pPr>
              <w:ind w:left="113" w:right="113"/>
              <w:jc w:val="center"/>
              <w:rPr>
                <w:rFonts w:ascii="Times New Roman" w:hAnsi="Times New Roman"/>
                <w:sz w:val="20"/>
              </w:rPr>
            </w:pPr>
          </w:p>
        </w:tc>
        <w:tc>
          <w:tcPr>
            <w:tcW w:w="113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 </w:t>
            </w:r>
          </w:p>
        </w:tc>
        <w:tc>
          <w:tcPr>
            <w:tcW w:w="1330"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rPr>
            </w:pPr>
            <w:r w:rsidRPr="00AA139D">
              <w:rPr>
                <w:rFonts w:ascii="Times New Roman" w:hAnsi="Times New Roman"/>
              </w:rPr>
              <w:t> </w:t>
            </w:r>
          </w:p>
        </w:tc>
        <w:tc>
          <w:tcPr>
            <w:tcW w:w="2153"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68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w:t>
            </w:r>
          </w:p>
        </w:tc>
      </w:tr>
      <w:tr w:rsidR="00B07812" w:rsidTr="00F75A78">
        <w:trPr>
          <w:trHeight w:val="1575"/>
        </w:trPr>
        <w:tc>
          <w:tcPr>
            <w:tcW w:w="8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525A1" w:rsidRPr="00AA139D" w:rsidRDefault="005B1EF4" w:rsidP="0039460E">
            <w:pPr>
              <w:ind w:left="113" w:right="113"/>
              <w:jc w:val="center"/>
              <w:rPr>
                <w:rFonts w:ascii="Times New Roman" w:hAnsi="Times New Roman"/>
                <w:b/>
                <w:bCs/>
                <w:sz w:val="20"/>
              </w:rPr>
            </w:pPr>
            <w:r w:rsidRPr="00AA139D">
              <w:rPr>
                <w:rFonts w:ascii="Times New Roman" w:hAnsi="Times New Roman"/>
                <w:b/>
                <w:bCs/>
                <w:sz w:val="20"/>
              </w:rPr>
              <w:t>4.ΘΕΣΣΑΛΙΑΣ - ΣΤΕΡΕΑΣ ΕΛΛΑΔΟΣ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8.ΘΕΣΣΑΛΙΑΣ</w:t>
            </w:r>
          </w:p>
        </w:tc>
        <w:tc>
          <w:tcPr>
            <w:tcW w:w="1330" w:type="dxa"/>
            <w:tcBorders>
              <w:top w:val="nil"/>
              <w:left w:val="nil"/>
              <w:bottom w:val="nil"/>
              <w:right w:val="single" w:sz="4" w:space="0" w:color="auto"/>
            </w:tcBorders>
            <w:shd w:val="clear" w:color="auto" w:fill="auto"/>
            <w:vAlign w:val="center"/>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ΛΑΡΙΣΑΣ</w:t>
            </w:r>
          </w:p>
        </w:tc>
        <w:tc>
          <w:tcPr>
            <w:tcW w:w="2153" w:type="dxa"/>
            <w:tcBorders>
              <w:top w:val="nil"/>
              <w:left w:val="nil"/>
              <w:bottom w:val="nil"/>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Πλατεία Ρήγα Φεραίου                     Τ.Κ. 41 110 ΛΑΡΙΣΑ</w:t>
            </w:r>
          </w:p>
        </w:tc>
        <w:tc>
          <w:tcPr>
            <w:tcW w:w="1684" w:type="dxa"/>
            <w:tcBorders>
              <w:top w:val="nil"/>
              <w:left w:val="nil"/>
              <w:bottom w:val="nil"/>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2413 506460                                      2413506459                                                 2413506457                                                 2413506455</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80" w:history="1">
              <w:r w:rsidR="005B1EF4" w:rsidRPr="00AA139D">
                <w:rPr>
                  <w:rFonts w:cs="Arial"/>
                  <w:color w:val="0000FF"/>
                  <w:sz w:val="20"/>
                  <w:u w:val="single"/>
                </w:rPr>
                <w:t>f.alata@thessaly.gov.gr  h.stathakopoulou@thessaly.gov.gr  e.vasileiou@thessaly.gov.gr                                s. halivera@thessaly.gov.gr</w:t>
              </w:r>
            </w:hyperlink>
          </w:p>
        </w:tc>
      </w:tr>
      <w:tr w:rsidR="00B07812" w:rsidTr="00F75A78">
        <w:trPr>
          <w:trHeight w:val="54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ΚΑΡΔΙΤΣΑΣ</w:t>
            </w:r>
          </w:p>
        </w:tc>
        <w:tc>
          <w:tcPr>
            <w:tcW w:w="2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Κουμουνδούρου 29            Τ.Κ. 431 32 ΚΑΡΔΙΤΣΑ</w:t>
            </w:r>
          </w:p>
        </w:tc>
        <w:tc>
          <w:tcPr>
            <w:tcW w:w="1684" w:type="dxa"/>
            <w:tcBorders>
              <w:top w:val="single" w:sz="4" w:space="0" w:color="auto"/>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24413 50122</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81" w:history="1">
              <w:r w:rsidR="005B1EF4" w:rsidRPr="00AA139D">
                <w:rPr>
                  <w:rFonts w:cs="Arial"/>
                  <w:color w:val="0000FF"/>
                  <w:sz w:val="20"/>
                  <w:u w:val="single"/>
                </w:rPr>
                <w:t>dioik.oikonom.kard@thessaly.gov.gr</w:t>
              </w:r>
            </w:hyperlink>
          </w:p>
        </w:tc>
      </w:tr>
      <w:tr w:rsidR="00B07812" w:rsidTr="00F75A78">
        <w:trPr>
          <w:trHeight w:val="49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vMerge/>
            <w:tcBorders>
              <w:top w:val="single" w:sz="4" w:space="0" w:color="auto"/>
              <w:left w:val="single" w:sz="4" w:space="0" w:color="auto"/>
              <w:bottom w:val="single" w:sz="4" w:space="0" w:color="000000"/>
              <w:right w:val="single" w:sz="4" w:space="0" w:color="auto"/>
            </w:tcBorders>
            <w:vAlign w:val="center"/>
            <w:hideMark/>
          </w:tcPr>
          <w:p w:rsidR="003525A1" w:rsidRPr="00AA139D" w:rsidRDefault="003525A1" w:rsidP="0039460E">
            <w:pPr>
              <w:rPr>
                <w:rFonts w:ascii="Times New Roman" w:hAnsi="Times New Roman"/>
                <w:sz w:val="18"/>
                <w:szCs w:val="18"/>
              </w:rPr>
            </w:pPr>
          </w:p>
        </w:tc>
        <w:tc>
          <w:tcPr>
            <w:tcW w:w="2153" w:type="dxa"/>
            <w:vMerge/>
            <w:tcBorders>
              <w:top w:val="single" w:sz="4" w:space="0" w:color="auto"/>
              <w:left w:val="single" w:sz="4" w:space="0" w:color="auto"/>
              <w:bottom w:val="single" w:sz="4" w:space="0" w:color="000000"/>
              <w:right w:val="single" w:sz="4" w:space="0" w:color="auto"/>
            </w:tcBorders>
            <w:vAlign w:val="center"/>
            <w:hideMark/>
          </w:tcPr>
          <w:p w:rsidR="003525A1" w:rsidRPr="00AA139D" w:rsidRDefault="003525A1" w:rsidP="0039460E">
            <w:pPr>
              <w:rPr>
                <w:rFonts w:ascii="Times New Roman" w:hAnsi="Times New Roman"/>
                <w:sz w:val="20"/>
              </w:rPr>
            </w:pP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24413 50149</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82" w:history="1">
              <w:r w:rsidR="005B1EF4" w:rsidRPr="00AA139D">
                <w:rPr>
                  <w:rFonts w:cs="Arial"/>
                  <w:color w:val="0000FF"/>
                  <w:sz w:val="20"/>
                  <w:u w:val="single"/>
                </w:rPr>
                <w:t>e.slagianni@thessaly.gov.gr</w:t>
              </w:r>
            </w:hyperlink>
          </w:p>
        </w:tc>
      </w:tr>
      <w:tr w:rsidR="00B07812" w:rsidTr="00F75A78">
        <w:trPr>
          <w:trHeight w:val="99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ΜΑΓΝΗΣΙΑΣ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Αναλήψεως  &amp; Ιωλκού  Διοικητήριο                             Τ.Κ. 383 33 ΒΟΛΟΣ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2421352569     24213 52567     24213 52543  2421352581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xml:space="preserve">i.karadima@thessaly.gov.gr                   a.vasileiou@thessaly.gov.gr                                  p.hatzimatou@thessaly.gov.gr  </w:t>
            </w:r>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ΤΡΙΚΑΛΩΝ</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Β. Τσιτσάνη 31                   Τ.Κ. 421 32 ΤΡΙΚΑΛΑ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2431351433     24313 51429  2431351429</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xml:space="preserve">v.theodorakis@thessaly.gov.gr                                                     s.poulios@thessaly.gov.gr                                            k.tafylis@thessaly.gov.gr </w:t>
            </w:r>
          </w:p>
        </w:tc>
      </w:tr>
      <w:tr w:rsidR="00B07812" w:rsidTr="00F75A78">
        <w:trPr>
          <w:trHeight w:val="6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 </w:t>
            </w:r>
          </w:p>
        </w:tc>
        <w:tc>
          <w:tcPr>
            <w:tcW w:w="1330"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w:t>
            </w:r>
          </w:p>
        </w:tc>
        <w:tc>
          <w:tcPr>
            <w:tcW w:w="2153"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Τα.Κ. 421 00 ΤΡΙΚΑΛΑ</w:t>
            </w:r>
          </w:p>
        </w:tc>
        <w:tc>
          <w:tcPr>
            <w:tcW w:w="168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w:t>
            </w:r>
          </w:p>
        </w:tc>
      </w:tr>
      <w:tr w:rsidR="00B07812" w:rsidTr="00F75A78">
        <w:trPr>
          <w:trHeight w:val="30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9.ΣΤΕΡΕΑΣ ΕΛΛΑΔΑΣ</w:t>
            </w:r>
          </w:p>
        </w:tc>
        <w:tc>
          <w:tcPr>
            <w:tcW w:w="1330" w:type="dxa"/>
            <w:vMerge w:val="restart"/>
            <w:tcBorders>
              <w:top w:val="nil"/>
              <w:left w:val="single" w:sz="4" w:space="0" w:color="auto"/>
              <w:bottom w:val="single" w:sz="4" w:space="0" w:color="000000"/>
              <w:right w:val="single" w:sz="4" w:space="0" w:color="auto"/>
            </w:tcBorders>
            <w:shd w:val="clear" w:color="auto" w:fill="auto"/>
            <w:vAlign w:val="center"/>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ΦΘΙΩΤΙΔΑΣ</w:t>
            </w:r>
          </w:p>
        </w:tc>
        <w:tc>
          <w:tcPr>
            <w:tcW w:w="2153" w:type="dxa"/>
            <w:vMerge w:val="restart"/>
            <w:tcBorders>
              <w:top w:val="nil"/>
              <w:left w:val="single" w:sz="4" w:space="0" w:color="auto"/>
              <w:bottom w:val="single" w:sz="4" w:space="0" w:color="000000"/>
              <w:right w:val="single" w:sz="4" w:space="0" w:color="auto"/>
            </w:tcBorders>
            <w:shd w:val="clear" w:color="auto" w:fill="auto"/>
            <w:vAlign w:val="center"/>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xml:space="preserve"> Λ. Καλυβίων 2  T.K.35132 ΛΑΜΙΑ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22313 52615</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83" w:history="1">
              <w:r w:rsidR="005B1EF4" w:rsidRPr="00AA139D">
                <w:rPr>
                  <w:rFonts w:cs="Arial"/>
                  <w:color w:val="0000FF"/>
                  <w:sz w:val="20"/>
                  <w:u w:val="single"/>
                </w:rPr>
                <w:t>f.sfika@pste.gov.gr</w:t>
              </w:r>
            </w:hyperlink>
          </w:p>
        </w:tc>
      </w:tr>
      <w:tr w:rsidR="00B07812" w:rsidTr="00F75A78">
        <w:trPr>
          <w:trHeight w:val="31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vMerge/>
            <w:tcBorders>
              <w:top w:val="nil"/>
              <w:left w:val="single" w:sz="4" w:space="0" w:color="auto"/>
              <w:bottom w:val="single" w:sz="4" w:space="0" w:color="000000"/>
              <w:right w:val="single" w:sz="4" w:space="0" w:color="auto"/>
            </w:tcBorders>
            <w:vAlign w:val="center"/>
            <w:hideMark/>
          </w:tcPr>
          <w:p w:rsidR="003525A1" w:rsidRPr="00AA139D" w:rsidRDefault="003525A1" w:rsidP="0039460E">
            <w:pPr>
              <w:rPr>
                <w:rFonts w:ascii="Times New Roman" w:hAnsi="Times New Roman"/>
                <w:sz w:val="18"/>
                <w:szCs w:val="18"/>
              </w:rPr>
            </w:pPr>
          </w:p>
        </w:tc>
        <w:tc>
          <w:tcPr>
            <w:tcW w:w="2153" w:type="dxa"/>
            <w:vMerge/>
            <w:tcBorders>
              <w:top w:val="nil"/>
              <w:left w:val="single" w:sz="4" w:space="0" w:color="auto"/>
              <w:bottom w:val="single" w:sz="4" w:space="0" w:color="000000"/>
              <w:right w:val="single" w:sz="4" w:space="0" w:color="auto"/>
            </w:tcBorders>
            <w:vAlign w:val="center"/>
            <w:hideMark/>
          </w:tcPr>
          <w:p w:rsidR="003525A1" w:rsidRPr="00AA139D" w:rsidRDefault="003525A1" w:rsidP="0039460E">
            <w:pPr>
              <w:rPr>
                <w:rFonts w:ascii="Times New Roman" w:hAnsi="Times New Roman"/>
                <w:sz w:val="18"/>
                <w:szCs w:val="18"/>
              </w:rPr>
            </w:pP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2231354711</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84" w:history="1">
              <w:r w:rsidR="005B1EF4" w:rsidRPr="00AA139D">
                <w:rPr>
                  <w:rFonts w:cs="Arial"/>
                  <w:color w:val="0000FF"/>
                  <w:sz w:val="20"/>
                  <w:u w:val="single"/>
                </w:rPr>
                <w:t>fotis.papaefstathiou@pste.gov.gr</w:t>
              </w:r>
            </w:hyperlink>
          </w:p>
        </w:tc>
      </w:tr>
      <w:tr w:rsidR="00B07812" w:rsidTr="00F75A78">
        <w:trPr>
          <w:trHeight w:val="52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vMerge/>
            <w:tcBorders>
              <w:top w:val="nil"/>
              <w:left w:val="single" w:sz="4" w:space="0" w:color="auto"/>
              <w:bottom w:val="single" w:sz="4" w:space="0" w:color="000000"/>
              <w:right w:val="single" w:sz="4" w:space="0" w:color="auto"/>
            </w:tcBorders>
            <w:vAlign w:val="center"/>
            <w:hideMark/>
          </w:tcPr>
          <w:p w:rsidR="003525A1" w:rsidRPr="00AA139D" w:rsidRDefault="003525A1" w:rsidP="0039460E">
            <w:pPr>
              <w:rPr>
                <w:rFonts w:ascii="Times New Roman" w:hAnsi="Times New Roman"/>
                <w:sz w:val="18"/>
                <w:szCs w:val="18"/>
              </w:rPr>
            </w:pPr>
          </w:p>
        </w:tc>
        <w:tc>
          <w:tcPr>
            <w:tcW w:w="2153" w:type="dxa"/>
            <w:vMerge/>
            <w:tcBorders>
              <w:top w:val="nil"/>
              <w:left w:val="single" w:sz="4" w:space="0" w:color="auto"/>
              <w:bottom w:val="single" w:sz="4" w:space="0" w:color="000000"/>
              <w:right w:val="single" w:sz="4" w:space="0" w:color="auto"/>
            </w:tcBorders>
            <w:vAlign w:val="center"/>
            <w:hideMark/>
          </w:tcPr>
          <w:p w:rsidR="003525A1" w:rsidRPr="00AA139D" w:rsidRDefault="003525A1" w:rsidP="0039460E">
            <w:pPr>
              <w:rPr>
                <w:rFonts w:ascii="Times New Roman" w:hAnsi="Times New Roman"/>
                <w:sz w:val="18"/>
                <w:szCs w:val="18"/>
              </w:rPr>
            </w:pP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cs="Arial"/>
                <w:color w:val="0000FF"/>
                <w:sz w:val="20"/>
                <w:u w:val="single"/>
              </w:rPr>
            </w:pPr>
            <w:r w:rsidRPr="00AA139D">
              <w:rPr>
                <w:rFonts w:cs="Arial"/>
                <w:color w:val="0000FF"/>
                <w:sz w:val="20"/>
                <w:u w:val="single"/>
              </w:rPr>
              <w:t> </w:t>
            </w:r>
          </w:p>
        </w:tc>
      </w:tr>
      <w:tr w:rsidR="00B07812" w:rsidTr="00F75A78">
        <w:trPr>
          <w:trHeight w:val="130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ΒΟΙΩΤΙΑΣ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Φίλωνος 35 - 39                  Τ.Κ. 321 31 ΛΙΒΑΔΕΙΑ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2613 50284                                  22613 50269                                                             2261350266                               2261350274                                        2261350275</w:t>
            </w:r>
          </w:p>
        </w:tc>
        <w:tc>
          <w:tcPr>
            <w:tcW w:w="1361" w:type="dxa"/>
            <w:tcBorders>
              <w:top w:val="nil"/>
              <w:left w:val="nil"/>
              <w:bottom w:val="single" w:sz="4" w:space="0" w:color="auto"/>
              <w:right w:val="single" w:sz="4" w:space="0" w:color="auto"/>
            </w:tcBorders>
            <w:shd w:val="clear" w:color="auto" w:fill="auto"/>
            <w:hideMark/>
          </w:tcPr>
          <w:p w:rsidR="003525A1" w:rsidRPr="00AA139D" w:rsidRDefault="007828E1" w:rsidP="0039460E">
            <w:pPr>
              <w:rPr>
                <w:rFonts w:cs="Arial"/>
                <w:color w:val="0000FF"/>
                <w:sz w:val="16"/>
                <w:szCs w:val="16"/>
                <w:u w:val="single"/>
              </w:rPr>
            </w:pPr>
            <w:hyperlink r:id="rId85" w:history="1">
              <w:r w:rsidR="005B1EF4" w:rsidRPr="00AA139D">
                <w:rPr>
                  <w:rFonts w:cs="Arial"/>
                  <w:color w:val="0000FF"/>
                  <w:sz w:val="16"/>
                  <w:u w:val="single"/>
                </w:rPr>
                <w:t>zkolovou@pste.gov.gr                                   stefanidis@pste.gov.gr                                  mgkav@pste.gov.gr                         pskaltsas@pste.gov.gr                                   apsaraki@pste.gov.gr</w:t>
              </w:r>
            </w:hyperlink>
          </w:p>
        </w:tc>
      </w:tr>
      <w:tr w:rsidR="00B07812" w:rsidTr="00F75A78">
        <w:trPr>
          <w:trHeight w:val="73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ΦΩΚΙΔΑΣ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Γιδογιάννου 31                   Τ.Κ. 331 00 ΑΜΦΙΣΣΑ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22653 50513                                        2265350661                                                  2265350515</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86" w:history="1">
              <w:r w:rsidR="005B1EF4" w:rsidRPr="00AA139D">
                <w:rPr>
                  <w:rFonts w:cs="Arial"/>
                  <w:color w:val="0000FF"/>
                  <w:sz w:val="16"/>
                  <w:u w:val="single"/>
                </w:rPr>
                <w:t>a.megkou@pste.gov.gr                                          a.psilogiannis@pste.gov.gr                                                p.kolometsos@pste.gov.gr</w:t>
              </w:r>
            </w:hyperlink>
          </w:p>
        </w:tc>
      </w:tr>
      <w:tr w:rsidR="00B07812" w:rsidTr="00F75A78">
        <w:trPr>
          <w:trHeight w:val="60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ΕΥΒΟΙΑΣ</w:t>
            </w:r>
          </w:p>
        </w:tc>
        <w:tc>
          <w:tcPr>
            <w:tcW w:w="2153" w:type="dxa"/>
            <w:tcBorders>
              <w:top w:val="nil"/>
              <w:left w:val="nil"/>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Λ. Χαϊνα 93                         Τ.Κ. 341 32 ΧΑΛΚΙΔΑ </w:t>
            </w:r>
          </w:p>
        </w:tc>
        <w:tc>
          <w:tcPr>
            <w:tcW w:w="1684" w:type="dxa"/>
            <w:tcBorders>
              <w:top w:val="nil"/>
              <w:left w:val="nil"/>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22213 53991                                      22213 53741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87" w:history="1">
              <w:r w:rsidR="005B1EF4" w:rsidRPr="00AA139D">
                <w:rPr>
                  <w:rFonts w:cs="Arial"/>
                  <w:color w:val="0000FF"/>
                  <w:sz w:val="16"/>
                  <w:u w:val="single"/>
                </w:rPr>
                <w:t>sotiriou.a@pste.gov.gr              poliou.m@pste.gov.gr</w:t>
              </w:r>
            </w:hyperlink>
          </w:p>
        </w:tc>
      </w:tr>
      <w:tr w:rsidR="00B07812" w:rsidTr="00F75A78">
        <w:trPr>
          <w:trHeight w:val="461"/>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ΕΥΡΥΤΑΝΙΑΣ</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Γ. Καραϊσκάκη 1 Διοικητήριο                       Τ.Κ. 361 00 ΚΑΡΠΕΝΗΣΙ</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22373 50718                                          22373 50729                                 2237350720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88" w:history="1">
              <w:r w:rsidR="005B1EF4" w:rsidRPr="00AA139D">
                <w:rPr>
                  <w:rFonts w:cs="Arial"/>
                  <w:color w:val="0000FF"/>
                  <w:sz w:val="20"/>
                  <w:u w:val="single"/>
                </w:rPr>
                <w:t>a,gaila@pste.gov.gr                                a.zaggogiannis@pste.gov.gr                      i.pavletsis@pste.gov.gr</w:t>
              </w:r>
            </w:hyperlink>
          </w:p>
        </w:tc>
      </w:tr>
      <w:tr w:rsidR="00B07812" w:rsidTr="00F75A78">
        <w:trPr>
          <w:trHeight w:val="285"/>
        </w:trPr>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jc w:val="center"/>
              <w:rPr>
                <w:rFonts w:ascii="Times New Roman" w:hAnsi="Times New Roman"/>
                <w:b/>
                <w:bCs/>
                <w:sz w:val="20"/>
              </w:rPr>
            </w:pPr>
            <w:r w:rsidRPr="00AA139D">
              <w:rPr>
                <w:rFonts w:ascii="Times New Roman" w:hAnsi="Times New Roman"/>
                <w:b/>
                <w:bCs/>
                <w:sz w:val="20"/>
              </w:rPr>
              <w:t>5.ΑΤΤΙΚΗΣ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 xml:space="preserve">10.ΑΤΤΙΚΗΣ                                </w:t>
            </w:r>
          </w:p>
        </w:tc>
        <w:tc>
          <w:tcPr>
            <w:tcW w:w="34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525A1" w:rsidRPr="00AA139D" w:rsidRDefault="005B1EF4" w:rsidP="0039460E">
            <w:pPr>
              <w:jc w:val="center"/>
              <w:rPr>
                <w:rFonts w:ascii="Times New Roman" w:hAnsi="Times New Roman"/>
                <w:sz w:val="20"/>
              </w:rPr>
            </w:pPr>
            <w:r w:rsidRPr="00AA139D">
              <w:rPr>
                <w:rFonts w:ascii="Times New Roman" w:hAnsi="Times New Roman"/>
                <w:sz w:val="20"/>
              </w:rPr>
              <w:t>Λ. Συγγρού 80-88              Τ.Κ. 117 41 ΑΘΗΝΑ</w:t>
            </w:r>
          </w:p>
        </w:tc>
        <w:tc>
          <w:tcPr>
            <w:tcW w:w="1684" w:type="dxa"/>
            <w:vMerge w:val="restart"/>
            <w:tcBorders>
              <w:top w:val="nil"/>
              <w:left w:val="single" w:sz="4" w:space="0" w:color="auto"/>
              <w:bottom w:val="single" w:sz="4" w:space="0" w:color="000000"/>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213 2065491                                                 213 2065081 </w:t>
            </w:r>
          </w:p>
        </w:tc>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3525A1" w:rsidRPr="00AA139D" w:rsidRDefault="007828E1" w:rsidP="0039460E">
            <w:pPr>
              <w:rPr>
                <w:rFonts w:cs="Arial"/>
                <w:color w:val="0000FF"/>
                <w:sz w:val="20"/>
                <w:u w:val="single"/>
              </w:rPr>
            </w:pPr>
            <w:hyperlink r:id="rId89" w:history="1">
              <w:r w:rsidR="005B1EF4" w:rsidRPr="00AA139D">
                <w:rPr>
                  <w:rFonts w:cs="Arial"/>
                  <w:color w:val="0000FF"/>
                  <w:sz w:val="20"/>
                  <w:u w:val="single"/>
                </w:rPr>
                <w:t>pnodara@patt.gov.gr                           kkaravana@patt.gov.gr</w:t>
              </w:r>
            </w:hyperlink>
          </w:p>
        </w:tc>
      </w:tr>
      <w:tr w:rsidR="00B07812" w:rsidTr="00F75A78">
        <w:trPr>
          <w:trHeight w:val="24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3483" w:type="dxa"/>
            <w:gridSpan w:val="2"/>
            <w:vMerge/>
            <w:tcBorders>
              <w:top w:val="single" w:sz="4" w:space="0" w:color="auto"/>
              <w:left w:val="single" w:sz="4" w:space="0" w:color="auto"/>
              <w:bottom w:val="single" w:sz="4" w:space="0" w:color="000000"/>
              <w:right w:val="single" w:sz="4" w:space="0" w:color="000000"/>
            </w:tcBorders>
            <w:vAlign w:val="center"/>
            <w:hideMark/>
          </w:tcPr>
          <w:p w:rsidR="003525A1" w:rsidRPr="00AA139D" w:rsidRDefault="003525A1" w:rsidP="0039460E">
            <w:pPr>
              <w:rPr>
                <w:rFonts w:ascii="Times New Roman" w:hAnsi="Times New Roman"/>
                <w:sz w:val="20"/>
              </w:rPr>
            </w:pPr>
          </w:p>
        </w:tc>
        <w:tc>
          <w:tcPr>
            <w:tcW w:w="1684" w:type="dxa"/>
            <w:vMerge/>
            <w:tcBorders>
              <w:top w:val="nil"/>
              <w:left w:val="single" w:sz="4" w:space="0" w:color="auto"/>
              <w:bottom w:val="single" w:sz="4" w:space="0" w:color="000000"/>
              <w:right w:val="single" w:sz="4" w:space="0" w:color="auto"/>
            </w:tcBorders>
            <w:vAlign w:val="center"/>
            <w:hideMark/>
          </w:tcPr>
          <w:p w:rsidR="003525A1" w:rsidRPr="00AA139D" w:rsidRDefault="003525A1" w:rsidP="0039460E">
            <w:pPr>
              <w:rPr>
                <w:rFonts w:ascii="Times New Roman" w:hAnsi="Times New Roman"/>
                <w:sz w:val="20"/>
              </w:rPr>
            </w:pPr>
          </w:p>
        </w:tc>
        <w:tc>
          <w:tcPr>
            <w:tcW w:w="1361" w:type="dxa"/>
            <w:vMerge/>
            <w:tcBorders>
              <w:top w:val="nil"/>
              <w:left w:val="single" w:sz="4" w:space="0" w:color="auto"/>
              <w:bottom w:val="single" w:sz="4" w:space="0" w:color="000000"/>
              <w:right w:val="single" w:sz="4" w:space="0" w:color="auto"/>
            </w:tcBorders>
            <w:vAlign w:val="center"/>
            <w:hideMark/>
          </w:tcPr>
          <w:p w:rsidR="003525A1" w:rsidRPr="00AA139D" w:rsidRDefault="003525A1" w:rsidP="0039460E">
            <w:pPr>
              <w:rPr>
                <w:rFonts w:cs="Arial"/>
                <w:color w:val="0000FF"/>
                <w:sz w:val="20"/>
                <w:u w:val="single"/>
              </w:rPr>
            </w:pPr>
          </w:p>
        </w:tc>
      </w:tr>
      <w:tr w:rsidR="00B07812" w:rsidTr="00F75A78">
        <w:trPr>
          <w:trHeight w:val="49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3483" w:type="dxa"/>
            <w:gridSpan w:val="2"/>
            <w:vMerge/>
            <w:tcBorders>
              <w:top w:val="single" w:sz="4" w:space="0" w:color="auto"/>
              <w:left w:val="single" w:sz="4" w:space="0" w:color="auto"/>
              <w:bottom w:val="single" w:sz="4" w:space="0" w:color="000000"/>
              <w:right w:val="single" w:sz="4" w:space="0" w:color="000000"/>
            </w:tcBorders>
            <w:vAlign w:val="center"/>
            <w:hideMark/>
          </w:tcPr>
          <w:p w:rsidR="003525A1" w:rsidRPr="00AA139D" w:rsidRDefault="003525A1" w:rsidP="0039460E">
            <w:pPr>
              <w:rPr>
                <w:rFonts w:ascii="Times New Roman" w:hAnsi="Times New Roman"/>
                <w:sz w:val="20"/>
              </w:rPr>
            </w:pPr>
          </w:p>
        </w:tc>
        <w:tc>
          <w:tcPr>
            <w:tcW w:w="1684" w:type="dxa"/>
            <w:vMerge/>
            <w:tcBorders>
              <w:top w:val="nil"/>
              <w:left w:val="single" w:sz="4" w:space="0" w:color="auto"/>
              <w:bottom w:val="single" w:sz="4" w:space="0" w:color="000000"/>
              <w:right w:val="single" w:sz="4" w:space="0" w:color="auto"/>
            </w:tcBorders>
            <w:vAlign w:val="center"/>
            <w:hideMark/>
          </w:tcPr>
          <w:p w:rsidR="003525A1" w:rsidRPr="00AA139D" w:rsidRDefault="003525A1" w:rsidP="0039460E">
            <w:pPr>
              <w:rPr>
                <w:rFonts w:ascii="Times New Roman" w:hAnsi="Times New Roman"/>
                <w:sz w:val="20"/>
              </w:rPr>
            </w:pPr>
          </w:p>
        </w:tc>
        <w:tc>
          <w:tcPr>
            <w:tcW w:w="1361" w:type="dxa"/>
            <w:vMerge/>
            <w:tcBorders>
              <w:top w:val="nil"/>
              <w:left w:val="single" w:sz="4" w:space="0" w:color="auto"/>
              <w:bottom w:val="single" w:sz="4" w:space="0" w:color="000000"/>
              <w:right w:val="single" w:sz="4" w:space="0" w:color="auto"/>
            </w:tcBorders>
            <w:vAlign w:val="center"/>
            <w:hideMark/>
          </w:tcPr>
          <w:p w:rsidR="003525A1" w:rsidRPr="00AA139D" w:rsidRDefault="003525A1" w:rsidP="0039460E">
            <w:pPr>
              <w:rPr>
                <w:rFonts w:cs="Arial"/>
                <w:color w:val="0000FF"/>
                <w:sz w:val="20"/>
                <w:u w:val="single"/>
              </w:rPr>
            </w:pPr>
          </w:p>
        </w:tc>
      </w:tr>
      <w:tr w:rsidR="00B07812" w:rsidTr="00F75A78">
        <w:trPr>
          <w:trHeight w:val="1215"/>
        </w:trPr>
        <w:tc>
          <w:tcPr>
            <w:tcW w:w="8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525A1" w:rsidRPr="00AA139D" w:rsidRDefault="005B1EF4" w:rsidP="0039460E">
            <w:pPr>
              <w:ind w:left="113" w:right="113"/>
              <w:jc w:val="center"/>
              <w:rPr>
                <w:rFonts w:ascii="Times New Roman" w:hAnsi="Times New Roman"/>
                <w:b/>
                <w:bCs/>
                <w:sz w:val="20"/>
              </w:rPr>
            </w:pPr>
            <w:r w:rsidRPr="00AA139D">
              <w:rPr>
                <w:rFonts w:ascii="Times New Roman" w:hAnsi="Times New Roman"/>
                <w:b/>
                <w:bCs/>
                <w:sz w:val="20"/>
              </w:rPr>
              <w:t>6.ΑΙΓΑΙΟΥ ( ΕΔΡΑ ΔΙΟΙΚΗΣΗΣ Ο ΠΕΙΡΑΙΑΣ)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11.ΒΟΡΕΙΟΥ ΑΙΓΑΙΟΥ</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ΛΕΣΒΟΥ</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Π.Ε. Λέσβου Κεντρικό Κτίριο Π. Κουντουριώτη 1  Τ.Κ. 811 00 ΜΥΤΙΛΗΝΗ </w:t>
            </w:r>
          </w:p>
        </w:tc>
        <w:tc>
          <w:tcPr>
            <w:tcW w:w="1684" w:type="dxa"/>
            <w:tcBorders>
              <w:top w:val="nil"/>
              <w:left w:val="nil"/>
              <w:bottom w:val="single" w:sz="4" w:space="0" w:color="auto"/>
              <w:right w:val="single" w:sz="4" w:space="0" w:color="auto"/>
            </w:tcBorders>
            <w:shd w:val="clear" w:color="auto" w:fill="auto"/>
            <w:hideMark/>
          </w:tcPr>
          <w:p w:rsidR="003525A1" w:rsidRPr="00AA139D" w:rsidRDefault="005B1EF4" w:rsidP="0039460E">
            <w:pPr>
              <w:rPr>
                <w:rFonts w:ascii="Times New Roman" w:hAnsi="Times New Roman"/>
                <w:sz w:val="20"/>
              </w:rPr>
            </w:pPr>
            <w:r w:rsidRPr="00AA139D">
              <w:rPr>
                <w:rFonts w:ascii="Times New Roman" w:hAnsi="Times New Roman"/>
                <w:sz w:val="20"/>
              </w:rPr>
              <w:t>2251352111                                             2251353622                                                                                                                                                                                                                                                                                                     2251352104</w:t>
            </w:r>
          </w:p>
        </w:tc>
        <w:tc>
          <w:tcPr>
            <w:tcW w:w="1361" w:type="dxa"/>
            <w:tcBorders>
              <w:top w:val="nil"/>
              <w:left w:val="nil"/>
              <w:bottom w:val="single" w:sz="4" w:space="0" w:color="auto"/>
              <w:right w:val="single" w:sz="4" w:space="0" w:color="auto"/>
            </w:tcBorders>
            <w:shd w:val="clear" w:color="auto" w:fill="auto"/>
            <w:hideMark/>
          </w:tcPr>
          <w:p w:rsidR="003525A1" w:rsidRPr="00AA139D" w:rsidRDefault="007828E1" w:rsidP="0039460E">
            <w:pPr>
              <w:rPr>
                <w:rFonts w:cs="Arial"/>
                <w:color w:val="0000FF"/>
                <w:sz w:val="20"/>
                <w:u w:val="single"/>
              </w:rPr>
            </w:pPr>
            <w:hyperlink r:id="rId90" w:history="1">
              <w:r w:rsidR="005B1EF4" w:rsidRPr="00AA139D">
                <w:rPr>
                  <w:rFonts w:cs="Arial"/>
                  <w:color w:val="0000FF"/>
                  <w:sz w:val="20"/>
                  <w:u w:val="single"/>
                </w:rPr>
                <w:t xml:space="preserve">gdel@pvaigaiou.gov.gr                              dioikisi@pvaigaiou.gov.gr                  e.armenaka@pvaigaiou.gov.gr                                                                                                                                                                           p.thalassa@pvaigaiou.gov.gr          </w:t>
              </w:r>
            </w:hyperlink>
          </w:p>
        </w:tc>
      </w:tr>
      <w:tr w:rsidR="00B07812" w:rsidTr="00F75A78">
        <w:trPr>
          <w:trHeight w:val="84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ΣΑΜΟΥ</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Δερβενακίων  &amp; Αλέξη Αλέξη                                            Τ.Κ. 831 00 ΣΑΜΟΣ</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22733 50484    22733 50421</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91" w:history="1">
              <w:r w:rsidR="005B1EF4" w:rsidRPr="00AA139D">
                <w:rPr>
                  <w:rFonts w:cs="Arial"/>
                  <w:color w:val="0000FF"/>
                  <w:sz w:val="16"/>
                  <w:u w:val="single"/>
                </w:rPr>
                <w:t xml:space="preserve"> a.valamontis@samos.pvaigaiou.gov.gr                m.michailidou@samos.pvaigaiou.gov.gr </w:t>
              </w:r>
            </w:hyperlink>
          </w:p>
        </w:tc>
      </w:tr>
      <w:tr w:rsidR="00B07812" w:rsidTr="00F75A78">
        <w:trPr>
          <w:trHeight w:val="120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nil"/>
              <w:right w:val="single" w:sz="4" w:space="0" w:color="auto"/>
            </w:tcBorders>
            <w:shd w:val="clear" w:color="auto" w:fill="auto"/>
            <w:vAlign w:val="center"/>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ΧΙΟΥ</w:t>
            </w:r>
          </w:p>
        </w:tc>
        <w:tc>
          <w:tcPr>
            <w:tcW w:w="2153" w:type="dxa"/>
            <w:tcBorders>
              <w:top w:val="nil"/>
              <w:left w:val="nil"/>
              <w:bottom w:val="nil"/>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Πολυτεχνείου 1                   Τ.Κ. 821 32 ΧΙΟΣ</w:t>
            </w:r>
          </w:p>
        </w:tc>
        <w:tc>
          <w:tcPr>
            <w:tcW w:w="1684" w:type="dxa"/>
            <w:tcBorders>
              <w:top w:val="nil"/>
              <w:left w:val="nil"/>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sz w:val="20"/>
              </w:rPr>
            </w:pPr>
            <w:r w:rsidRPr="00AA139D">
              <w:rPr>
                <w:rFonts w:ascii="Times New Roman" w:hAnsi="Times New Roman"/>
                <w:sz w:val="20"/>
              </w:rPr>
              <w:t>22713 50504 2271350547  2271350515  2271350511</w:t>
            </w:r>
          </w:p>
        </w:tc>
        <w:tc>
          <w:tcPr>
            <w:tcW w:w="1361" w:type="dxa"/>
            <w:tcBorders>
              <w:top w:val="nil"/>
              <w:left w:val="nil"/>
              <w:bottom w:val="nil"/>
              <w:right w:val="single" w:sz="4" w:space="0" w:color="auto"/>
            </w:tcBorders>
            <w:shd w:val="clear" w:color="auto" w:fill="auto"/>
            <w:vAlign w:val="bottom"/>
            <w:hideMark/>
          </w:tcPr>
          <w:p w:rsidR="003525A1" w:rsidRPr="00AA139D" w:rsidRDefault="005B1EF4" w:rsidP="0039460E">
            <w:pPr>
              <w:rPr>
                <w:rFonts w:cs="Arial"/>
                <w:sz w:val="16"/>
                <w:szCs w:val="16"/>
              </w:rPr>
            </w:pPr>
            <w:r w:rsidRPr="00AA139D">
              <w:rPr>
                <w:rFonts w:cs="Arial"/>
                <w:sz w:val="16"/>
                <w:szCs w:val="16"/>
              </w:rPr>
              <w:t xml:space="preserve">d.dioikitikou@chios.pvaigaiou.gov.gr    d.voukounas@chios.pvaigaiou.gov.gr s.pitsiolis@chios.pvaigaiou.gov.gr  s.galatoula@chios.pvaigaiou.gov.gr  i.koiliaria@chios.pvaigaiou.gov.gr </w:t>
            </w:r>
          </w:p>
        </w:tc>
      </w:tr>
      <w:tr w:rsidR="00B07812" w:rsidTr="00F75A78">
        <w:trPr>
          <w:trHeight w:val="7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 </w:t>
            </w:r>
          </w:p>
        </w:tc>
        <w:tc>
          <w:tcPr>
            <w:tcW w:w="1330" w:type="dxa"/>
            <w:tcBorders>
              <w:top w:val="single" w:sz="4" w:space="0" w:color="auto"/>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w:t>
            </w:r>
          </w:p>
        </w:tc>
        <w:tc>
          <w:tcPr>
            <w:tcW w:w="2153" w:type="dxa"/>
            <w:tcBorders>
              <w:top w:val="single" w:sz="4" w:space="0" w:color="auto"/>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68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single" w:sz="4" w:space="0" w:color="auto"/>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w:t>
            </w:r>
          </w:p>
        </w:tc>
      </w:tr>
      <w:tr w:rsidR="00B07812" w:rsidTr="00F75A78">
        <w:trPr>
          <w:trHeight w:val="7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 </w:t>
            </w:r>
          </w:p>
        </w:tc>
        <w:tc>
          <w:tcPr>
            <w:tcW w:w="1330"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w:t>
            </w:r>
          </w:p>
        </w:tc>
        <w:tc>
          <w:tcPr>
            <w:tcW w:w="2153"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68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w:t>
            </w:r>
          </w:p>
        </w:tc>
      </w:tr>
      <w:tr w:rsidR="00B07812" w:rsidTr="00F75A78">
        <w:trPr>
          <w:trHeight w:val="76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12.ΝΟΤΙΟΥ ΑΙΓΑΙΟΥ</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ΣΥΡΟΥ</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Πλ. Τσιροπινα                     Τ.Κ. 841 00 ΕΡΜΟΥΠΟΛΗ ΣΥΡΟΣ</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22813 61533                                   22813 61534</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20"/>
                <w:u w:val="single"/>
              </w:rPr>
            </w:pPr>
            <w:hyperlink r:id="rId92" w:history="1">
              <w:r w:rsidR="005B1EF4" w:rsidRPr="00AA139D">
                <w:rPr>
                  <w:rFonts w:cs="Arial"/>
                  <w:color w:val="0000FF"/>
                  <w:sz w:val="20"/>
                  <w:u w:val="single"/>
                </w:rPr>
                <w:t>argyro.denaxa@cycl.pnai.gov.gr  odysseas,eythymioy@cycl.onai.gov.gr</w:t>
              </w:r>
            </w:hyperlink>
          </w:p>
        </w:tc>
      </w:tr>
      <w:tr w:rsidR="00B07812" w:rsidTr="00F75A78">
        <w:trPr>
          <w:trHeight w:val="102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jc w:val="center"/>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ΡΟΔΟΥ</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Διοικητήριο                                       Πλ. Ελευθεριας 1                  Τ.Κ. 851 31 ΡΟΔΟΣ</w:t>
            </w:r>
          </w:p>
        </w:tc>
        <w:tc>
          <w:tcPr>
            <w:tcW w:w="1684" w:type="dxa"/>
            <w:tcBorders>
              <w:top w:val="nil"/>
              <w:left w:val="nil"/>
              <w:bottom w:val="single" w:sz="4" w:space="0" w:color="auto"/>
              <w:right w:val="single" w:sz="4" w:space="0" w:color="auto"/>
            </w:tcBorders>
            <w:shd w:val="clear" w:color="auto" w:fill="auto"/>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22413 60661                                                             22413 60523                                                     22413 60528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7828E1" w:rsidP="0039460E">
            <w:pPr>
              <w:rPr>
                <w:rFonts w:cs="Arial"/>
                <w:color w:val="0000FF"/>
                <w:sz w:val="16"/>
                <w:szCs w:val="16"/>
                <w:u w:val="single"/>
              </w:rPr>
            </w:pPr>
            <w:hyperlink r:id="rId93" w:history="1">
              <w:r w:rsidR="005B1EF4" w:rsidRPr="00AA139D">
                <w:rPr>
                  <w:rFonts w:cs="Arial"/>
                  <w:color w:val="0000FF"/>
                  <w:sz w:val="16"/>
                  <w:u w:val="single"/>
                </w:rPr>
                <w:t>e.platsi@rho.pnai.gov.gr                                   m.petrou@rho.pnai.gov.gr                                gramm.dioikdodi@pnai.gov.gr</w:t>
              </w:r>
            </w:hyperlink>
          </w:p>
        </w:tc>
      </w:tr>
      <w:tr w:rsidR="00B07812" w:rsidTr="00F75A78">
        <w:trPr>
          <w:cantSplit/>
          <w:trHeight w:val="1134"/>
        </w:trPr>
        <w:tc>
          <w:tcPr>
            <w:tcW w:w="856" w:type="dxa"/>
            <w:tcBorders>
              <w:top w:val="nil"/>
              <w:left w:val="single" w:sz="4" w:space="0" w:color="auto"/>
              <w:bottom w:val="single" w:sz="4" w:space="0" w:color="auto"/>
              <w:right w:val="single" w:sz="4" w:space="0" w:color="auto"/>
            </w:tcBorders>
            <w:shd w:val="clear" w:color="000000" w:fill="C0C0C0"/>
            <w:textDirection w:val="btLr"/>
            <w:vAlign w:val="center"/>
            <w:hideMark/>
          </w:tcPr>
          <w:p w:rsidR="003525A1" w:rsidRPr="00AA139D" w:rsidRDefault="003525A1" w:rsidP="0039460E">
            <w:pPr>
              <w:ind w:left="113" w:right="113"/>
              <w:jc w:val="center"/>
              <w:rPr>
                <w:rFonts w:ascii="Times New Roman" w:hAnsi="Times New Roman"/>
                <w:sz w:val="20"/>
              </w:rPr>
            </w:pPr>
          </w:p>
        </w:tc>
        <w:tc>
          <w:tcPr>
            <w:tcW w:w="113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 </w:t>
            </w:r>
          </w:p>
        </w:tc>
        <w:tc>
          <w:tcPr>
            <w:tcW w:w="1330"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 </w:t>
            </w:r>
          </w:p>
        </w:tc>
        <w:tc>
          <w:tcPr>
            <w:tcW w:w="2153"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684"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w:t>
            </w:r>
          </w:p>
        </w:tc>
        <w:tc>
          <w:tcPr>
            <w:tcW w:w="1361" w:type="dxa"/>
            <w:tcBorders>
              <w:top w:val="nil"/>
              <w:left w:val="nil"/>
              <w:bottom w:val="single" w:sz="4" w:space="0" w:color="auto"/>
              <w:right w:val="single" w:sz="4" w:space="0" w:color="auto"/>
            </w:tcBorders>
            <w:shd w:val="clear" w:color="000000" w:fill="C0C0C0"/>
            <w:vAlign w:val="bottom"/>
            <w:hideMark/>
          </w:tcPr>
          <w:p w:rsidR="003525A1" w:rsidRPr="00AA139D" w:rsidRDefault="005B1EF4" w:rsidP="0039460E">
            <w:pPr>
              <w:rPr>
                <w:rFonts w:ascii="Times New Roman" w:hAnsi="Times New Roman"/>
                <w:sz w:val="16"/>
                <w:szCs w:val="16"/>
              </w:rPr>
            </w:pPr>
            <w:r w:rsidRPr="00AA139D">
              <w:rPr>
                <w:rFonts w:ascii="Times New Roman" w:hAnsi="Times New Roman"/>
                <w:sz w:val="16"/>
                <w:szCs w:val="16"/>
              </w:rPr>
              <w:t> </w:t>
            </w:r>
          </w:p>
        </w:tc>
      </w:tr>
      <w:tr w:rsidR="00B07812" w:rsidTr="00F75A78">
        <w:trPr>
          <w:trHeight w:val="1320"/>
        </w:trPr>
        <w:tc>
          <w:tcPr>
            <w:tcW w:w="8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525A1" w:rsidRPr="00AA139D" w:rsidRDefault="005B1EF4" w:rsidP="0039460E">
            <w:pPr>
              <w:ind w:left="113" w:right="113"/>
              <w:jc w:val="center"/>
              <w:rPr>
                <w:rFonts w:ascii="Times New Roman" w:hAnsi="Times New Roman"/>
                <w:b/>
                <w:bCs/>
                <w:sz w:val="20"/>
              </w:rPr>
            </w:pPr>
            <w:r w:rsidRPr="00AA139D">
              <w:rPr>
                <w:rFonts w:ascii="Times New Roman" w:hAnsi="Times New Roman"/>
                <w:b/>
                <w:bCs/>
                <w:sz w:val="20"/>
              </w:rPr>
              <w:t>7.ΚΡΗΤΗΣ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525A1" w:rsidRPr="00AA139D" w:rsidRDefault="005B1EF4" w:rsidP="0039460E">
            <w:pPr>
              <w:rPr>
                <w:rFonts w:ascii="Times New Roman" w:hAnsi="Times New Roman"/>
                <w:b/>
                <w:bCs/>
                <w:sz w:val="18"/>
                <w:szCs w:val="18"/>
              </w:rPr>
            </w:pPr>
            <w:r w:rsidRPr="00AA139D">
              <w:rPr>
                <w:rFonts w:ascii="Times New Roman" w:hAnsi="Times New Roman"/>
                <w:b/>
                <w:bCs/>
                <w:sz w:val="18"/>
                <w:szCs w:val="18"/>
              </w:rPr>
              <w:t>13.ΚΡΗΤΗΣ</w:t>
            </w: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ΗΡΑΚΛΕΙΟΥ</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Πλ. Ελευθερίας                Τ.Κ. 712 01 ΗΡΑΚΛΕΙΟ</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2813 400361                                      2813400362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pkouri@crete.gov.gr       marpap@crete.gov.gr</w:t>
            </w:r>
          </w:p>
        </w:tc>
      </w:tr>
      <w:tr w:rsidR="00B07812" w:rsidTr="00F75A78">
        <w:trPr>
          <w:trHeight w:val="1125"/>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ΛΑΣΙΘΙΟΥ</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 Πολυτεχνείου  1        Τ.Κ. 721 00                                             ΑΓΙΟΣ ΝΙΚΟΛΑΟΣ </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28413 40313                                                    2841340345                            2841340338</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voulgari@crete.gov.gr                                       ksm@crete.gov.gr                                       xeimoniti@crete.gov.gr</w:t>
            </w:r>
          </w:p>
        </w:tc>
      </w:tr>
      <w:tr w:rsidR="00B07812" w:rsidTr="00F75A78">
        <w:trPr>
          <w:trHeight w:val="129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ΡΕΘΥΜΝΟΥ</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Πλ. Ηρώων Πολυτεχνείου                Τ.Κ. 741 31  ΡΕΘΥΜΝΟ</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2831340721       28313 40800     </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pantazis@crete.gov.gr  moutsiou@crete.gov.gr    </w:t>
            </w:r>
          </w:p>
        </w:tc>
      </w:tr>
      <w:tr w:rsidR="00B07812" w:rsidTr="00F75A78">
        <w:trPr>
          <w:trHeight w:val="960"/>
        </w:trPr>
        <w:tc>
          <w:tcPr>
            <w:tcW w:w="856" w:type="dxa"/>
            <w:vMerge/>
            <w:tcBorders>
              <w:top w:val="nil"/>
              <w:left w:val="single" w:sz="4" w:space="0" w:color="auto"/>
              <w:bottom w:val="single" w:sz="4" w:space="0" w:color="auto"/>
              <w:right w:val="single" w:sz="4" w:space="0" w:color="auto"/>
            </w:tcBorders>
            <w:textDirection w:val="btLr"/>
            <w:vAlign w:val="center"/>
            <w:hideMark/>
          </w:tcPr>
          <w:p w:rsidR="003525A1" w:rsidRPr="00AA139D" w:rsidRDefault="003525A1" w:rsidP="0039460E">
            <w:pPr>
              <w:ind w:left="113" w:right="113"/>
              <w:rPr>
                <w:rFonts w:ascii="Times New Roman" w:hAnsi="Times New Roman"/>
                <w:b/>
                <w:bCs/>
                <w:sz w:val="20"/>
              </w:rPr>
            </w:pPr>
          </w:p>
        </w:tc>
        <w:tc>
          <w:tcPr>
            <w:tcW w:w="1134" w:type="dxa"/>
            <w:vMerge/>
            <w:tcBorders>
              <w:top w:val="nil"/>
              <w:left w:val="single" w:sz="4" w:space="0" w:color="auto"/>
              <w:bottom w:val="single" w:sz="4" w:space="0" w:color="auto"/>
              <w:right w:val="single" w:sz="4" w:space="0" w:color="auto"/>
            </w:tcBorders>
            <w:vAlign w:val="center"/>
            <w:hideMark/>
          </w:tcPr>
          <w:p w:rsidR="003525A1" w:rsidRPr="00AA139D" w:rsidRDefault="003525A1" w:rsidP="0039460E">
            <w:pPr>
              <w:rPr>
                <w:rFonts w:ascii="Times New Roman" w:hAnsi="Times New Roman"/>
                <w:b/>
                <w:bCs/>
                <w:sz w:val="18"/>
                <w:szCs w:val="18"/>
              </w:rPr>
            </w:pPr>
          </w:p>
        </w:tc>
        <w:tc>
          <w:tcPr>
            <w:tcW w:w="1330"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18"/>
                <w:szCs w:val="18"/>
              </w:rPr>
            </w:pPr>
            <w:r w:rsidRPr="00AA139D">
              <w:rPr>
                <w:rFonts w:ascii="Times New Roman" w:hAnsi="Times New Roman"/>
                <w:sz w:val="18"/>
                <w:szCs w:val="18"/>
              </w:rPr>
              <w:t>ΧΑΝΙΩΝ</w:t>
            </w:r>
          </w:p>
        </w:tc>
        <w:tc>
          <w:tcPr>
            <w:tcW w:w="2153"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Πλ. Ελευθερίας 1                Τ.Κ. 73134   ΧΑΝΙΑ</w:t>
            </w:r>
          </w:p>
        </w:tc>
        <w:tc>
          <w:tcPr>
            <w:tcW w:w="1684"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28213 40141                                       2821340179                                  2821340186</w:t>
            </w:r>
          </w:p>
        </w:tc>
        <w:tc>
          <w:tcPr>
            <w:tcW w:w="1361" w:type="dxa"/>
            <w:tcBorders>
              <w:top w:val="nil"/>
              <w:left w:val="nil"/>
              <w:bottom w:val="single" w:sz="4" w:space="0" w:color="auto"/>
              <w:right w:val="single" w:sz="4" w:space="0" w:color="auto"/>
            </w:tcBorders>
            <w:shd w:val="clear" w:color="auto" w:fill="auto"/>
            <w:vAlign w:val="bottom"/>
            <w:hideMark/>
          </w:tcPr>
          <w:p w:rsidR="003525A1" w:rsidRPr="00AA139D" w:rsidRDefault="005B1EF4" w:rsidP="0039460E">
            <w:pPr>
              <w:rPr>
                <w:rFonts w:ascii="Times New Roman" w:hAnsi="Times New Roman"/>
                <w:sz w:val="20"/>
              </w:rPr>
            </w:pPr>
            <w:r w:rsidRPr="00AA139D">
              <w:rPr>
                <w:rFonts w:ascii="Times New Roman" w:hAnsi="Times New Roman"/>
                <w:sz w:val="20"/>
              </w:rPr>
              <w:t xml:space="preserve">kounalaki@crete.gov.gr   mixelakisi@crete.gov.gr digalaki@crete.gov.gr       </w:t>
            </w:r>
          </w:p>
        </w:tc>
      </w:tr>
    </w:tbl>
    <w:p w:rsidR="003525A1" w:rsidRDefault="003525A1">
      <w:pPr>
        <w:spacing w:after="200" w:line="276" w:lineRule="auto"/>
      </w:pPr>
    </w:p>
    <w:p w:rsidR="003525A1" w:rsidRDefault="003525A1">
      <w:pPr>
        <w:spacing w:after="200" w:line="276" w:lineRule="auto"/>
      </w:pPr>
    </w:p>
    <w:p w:rsidR="003525A1" w:rsidRDefault="003525A1">
      <w:pPr>
        <w:spacing w:after="200" w:line="276" w:lineRule="auto"/>
      </w:pPr>
    </w:p>
    <w:p w:rsidR="003525A1" w:rsidRDefault="003525A1">
      <w:pPr>
        <w:spacing w:after="200" w:line="276" w:lineRule="auto"/>
      </w:pPr>
    </w:p>
    <w:p w:rsidR="002E5F7E" w:rsidRDefault="002E5F7E"/>
    <w:sectPr w:rsidR="002E5F7E" w:rsidSect="00F470B8">
      <w:footerReference w:type="default" r:id="rId94"/>
      <w:pgSz w:w="11906" w:h="16838"/>
      <w:pgMar w:top="1134" w:right="849" w:bottom="1135"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07F" w:rsidRDefault="00B1507F">
      <w:r>
        <w:separator/>
      </w:r>
    </w:p>
  </w:endnote>
  <w:endnote w:type="continuationSeparator" w:id="0">
    <w:p w:rsidR="00B1507F" w:rsidRDefault="00B15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645" w:rsidRPr="00632878" w:rsidRDefault="005B1EF4">
    <w:pPr>
      <w:pStyle w:val="a3"/>
      <w:jc w:val="right"/>
      <w:rPr>
        <w:rFonts w:ascii="Tahoma" w:hAnsi="Tahoma" w:cs="Tahoma"/>
        <w:i/>
        <w:sz w:val="16"/>
      </w:rPr>
    </w:pPr>
    <w:r w:rsidRPr="00632878">
      <w:rPr>
        <w:rStyle w:val="a4"/>
        <w:rFonts w:ascii="Tahoma" w:hAnsi="Tahoma" w:cs="Tahoma"/>
        <w:i/>
        <w:sz w:val="16"/>
      </w:rPr>
      <w:t xml:space="preserve">σελίδα </w:t>
    </w:r>
    <w:r w:rsidR="007828E1" w:rsidRPr="00632878">
      <w:rPr>
        <w:rStyle w:val="a4"/>
        <w:rFonts w:ascii="Tahoma" w:hAnsi="Tahoma" w:cs="Tahoma"/>
        <w:i/>
        <w:sz w:val="16"/>
      </w:rPr>
      <w:fldChar w:fldCharType="begin"/>
    </w:r>
    <w:r w:rsidRPr="00632878">
      <w:rPr>
        <w:rStyle w:val="a4"/>
        <w:rFonts w:ascii="Tahoma" w:hAnsi="Tahoma" w:cs="Tahoma"/>
        <w:i/>
        <w:sz w:val="16"/>
      </w:rPr>
      <w:instrText xml:space="preserve"> PAGE </w:instrText>
    </w:r>
    <w:r w:rsidR="007828E1" w:rsidRPr="00632878">
      <w:rPr>
        <w:rStyle w:val="a4"/>
        <w:rFonts w:ascii="Tahoma" w:hAnsi="Tahoma" w:cs="Tahoma"/>
        <w:i/>
        <w:sz w:val="16"/>
      </w:rPr>
      <w:fldChar w:fldCharType="separate"/>
    </w:r>
    <w:r w:rsidR="002C2020">
      <w:rPr>
        <w:rStyle w:val="a4"/>
        <w:rFonts w:ascii="Tahoma" w:hAnsi="Tahoma" w:cs="Tahoma"/>
        <w:i/>
        <w:noProof/>
        <w:sz w:val="16"/>
      </w:rPr>
      <w:t>18</w:t>
    </w:r>
    <w:r w:rsidR="007828E1" w:rsidRPr="00632878">
      <w:rPr>
        <w:rStyle w:val="a4"/>
        <w:rFonts w:ascii="Tahoma" w:hAnsi="Tahoma" w:cs="Tahoma"/>
        <w:i/>
        <w:sz w:val="16"/>
      </w:rPr>
      <w:fldChar w:fldCharType="end"/>
    </w:r>
    <w:r w:rsidRPr="00632878">
      <w:rPr>
        <w:rStyle w:val="a4"/>
        <w:rFonts w:ascii="Tahoma" w:hAnsi="Tahoma" w:cs="Tahoma"/>
        <w:i/>
        <w:sz w:val="16"/>
      </w:rPr>
      <w:t xml:space="preserve"> από </w:t>
    </w:r>
    <w:fldSimple w:instr=" NUMPAGES   \* MERGEFORMAT ">
      <w:r w:rsidR="002C2020" w:rsidRPr="002C2020">
        <w:rPr>
          <w:rStyle w:val="a4"/>
          <w:rFonts w:ascii="Tahoma" w:hAnsi="Tahoma" w:cs="Tahoma"/>
          <w:i/>
          <w:noProof/>
          <w:sz w:val="16"/>
        </w:rPr>
        <w:t>18</w:t>
      </w:r>
    </w:fldSimple>
    <w:r w:rsidRPr="00632878">
      <w:rPr>
        <w:rFonts w:ascii="Tahoma" w:hAnsi="Tahoma" w:cs="Tahoma"/>
        <w:i/>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07F" w:rsidRDefault="00B1507F">
      <w:r>
        <w:separator/>
      </w:r>
    </w:p>
  </w:footnote>
  <w:footnote w:type="continuationSeparator" w:id="0">
    <w:p w:rsidR="00B1507F" w:rsidRDefault="00B150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CFB"/>
    <w:multiLevelType w:val="singleLevel"/>
    <w:tmpl w:val="C5224A38"/>
    <w:lvl w:ilvl="0">
      <w:numFmt w:val="bullet"/>
      <w:lvlText w:val="-"/>
      <w:lvlJc w:val="left"/>
      <w:pPr>
        <w:tabs>
          <w:tab w:val="num" w:pos="644"/>
        </w:tabs>
        <w:ind w:left="644" w:hanging="360"/>
      </w:pPr>
      <w:rPr>
        <w:rFonts w:hint="default"/>
        <w:b/>
        <w:color w:val="auto"/>
      </w:rPr>
    </w:lvl>
  </w:abstractNum>
  <w:abstractNum w:abstractNumId="1">
    <w:nsid w:val="05792D86"/>
    <w:multiLevelType w:val="hybridMultilevel"/>
    <w:tmpl w:val="36A0F07A"/>
    <w:lvl w:ilvl="0" w:tplc="2A5C640C">
      <w:start w:val="1"/>
      <w:numFmt w:val="bullet"/>
      <w:lvlText w:val=""/>
      <w:lvlJc w:val="left"/>
      <w:pPr>
        <w:ind w:left="720" w:hanging="360"/>
      </w:pPr>
      <w:rPr>
        <w:rFonts w:ascii="Symbol" w:hAnsi="Symbol" w:hint="default"/>
      </w:rPr>
    </w:lvl>
    <w:lvl w:ilvl="1" w:tplc="BEF09070">
      <w:start w:val="1"/>
      <w:numFmt w:val="bullet"/>
      <w:lvlText w:val="o"/>
      <w:lvlJc w:val="left"/>
      <w:pPr>
        <w:ind w:left="1440" w:hanging="360"/>
      </w:pPr>
      <w:rPr>
        <w:rFonts w:ascii="Courier New" w:hAnsi="Courier New" w:cs="Courier New" w:hint="default"/>
      </w:rPr>
    </w:lvl>
    <w:lvl w:ilvl="2" w:tplc="9DF64F74" w:tentative="1">
      <w:start w:val="1"/>
      <w:numFmt w:val="bullet"/>
      <w:lvlText w:val=""/>
      <w:lvlJc w:val="left"/>
      <w:pPr>
        <w:ind w:left="2160" w:hanging="360"/>
      </w:pPr>
      <w:rPr>
        <w:rFonts w:ascii="Wingdings" w:hAnsi="Wingdings" w:hint="default"/>
      </w:rPr>
    </w:lvl>
    <w:lvl w:ilvl="3" w:tplc="A98CF774" w:tentative="1">
      <w:start w:val="1"/>
      <w:numFmt w:val="bullet"/>
      <w:lvlText w:val=""/>
      <w:lvlJc w:val="left"/>
      <w:pPr>
        <w:ind w:left="2880" w:hanging="360"/>
      </w:pPr>
      <w:rPr>
        <w:rFonts w:ascii="Symbol" w:hAnsi="Symbol" w:hint="default"/>
      </w:rPr>
    </w:lvl>
    <w:lvl w:ilvl="4" w:tplc="D422BD4C" w:tentative="1">
      <w:start w:val="1"/>
      <w:numFmt w:val="bullet"/>
      <w:lvlText w:val="o"/>
      <w:lvlJc w:val="left"/>
      <w:pPr>
        <w:ind w:left="3600" w:hanging="360"/>
      </w:pPr>
      <w:rPr>
        <w:rFonts w:ascii="Courier New" w:hAnsi="Courier New" w:cs="Courier New" w:hint="default"/>
      </w:rPr>
    </w:lvl>
    <w:lvl w:ilvl="5" w:tplc="A1C0B360" w:tentative="1">
      <w:start w:val="1"/>
      <w:numFmt w:val="bullet"/>
      <w:lvlText w:val=""/>
      <w:lvlJc w:val="left"/>
      <w:pPr>
        <w:ind w:left="4320" w:hanging="360"/>
      </w:pPr>
      <w:rPr>
        <w:rFonts w:ascii="Wingdings" w:hAnsi="Wingdings" w:hint="default"/>
      </w:rPr>
    </w:lvl>
    <w:lvl w:ilvl="6" w:tplc="FB20C10E" w:tentative="1">
      <w:start w:val="1"/>
      <w:numFmt w:val="bullet"/>
      <w:lvlText w:val=""/>
      <w:lvlJc w:val="left"/>
      <w:pPr>
        <w:ind w:left="5040" w:hanging="360"/>
      </w:pPr>
      <w:rPr>
        <w:rFonts w:ascii="Symbol" w:hAnsi="Symbol" w:hint="default"/>
      </w:rPr>
    </w:lvl>
    <w:lvl w:ilvl="7" w:tplc="E3607AF2" w:tentative="1">
      <w:start w:val="1"/>
      <w:numFmt w:val="bullet"/>
      <w:lvlText w:val="o"/>
      <w:lvlJc w:val="left"/>
      <w:pPr>
        <w:ind w:left="5760" w:hanging="360"/>
      </w:pPr>
      <w:rPr>
        <w:rFonts w:ascii="Courier New" w:hAnsi="Courier New" w:cs="Courier New" w:hint="default"/>
      </w:rPr>
    </w:lvl>
    <w:lvl w:ilvl="8" w:tplc="391AF392" w:tentative="1">
      <w:start w:val="1"/>
      <w:numFmt w:val="bullet"/>
      <w:lvlText w:val=""/>
      <w:lvlJc w:val="left"/>
      <w:pPr>
        <w:ind w:left="6480" w:hanging="360"/>
      </w:pPr>
      <w:rPr>
        <w:rFonts w:ascii="Wingdings" w:hAnsi="Wingdings" w:hint="default"/>
      </w:rPr>
    </w:lvl>
  </w:abstractNum>
  <w:abstractNum w:abstractNumId="2">
    <w:nsid w:val="081E0A5F"/>
    <w:multiLevelType w:val="singleLevel"/>
    <w:tmpl w:val="BA34037C"/>
    <w:lvl w:ilvl="0">
      <w:start w:val="1"/>
      <w:numFmt w:val="decimal"/>
      <w:lvlText w:val="%1."/>
      <w:lvlJc w:val="left"/>
      <w:pPr>
        <w:tabs>
          <w:tab w:val="num" w:pos="360"/>
        </w:tabs>
        <w:ind w:left="0" w:firstLine="0"/>
      </w:pPr>
      <w:rPr>
        <w:b/>
        <w:i w:val="0"/>
        <w:sz w:val="20"/>
      </w:rPr>
    </w:lvl>
  </w:abstractNum>
  <w:abstractNum w:abstractNumId="3">
    <w:nsid w:val="088B6E40"/>
    <w:multiLevelType w:val="hybridMultilevel"/>
    <w:tmpl w:val="C0089BCC"/>
    <w:lvl w:ilvl="0" w:tplc="BAA837DE">
      <w:start w:val="1"/>
      <w:numFmt w:val="decimal"/>
      <w:lvlText w:val="%1."/>
      <w:lvlJc w:val="left"/>
      <w:pPr>
        <w:ind w:left="218" w:hanging="360"/>
      </w:pPr>
      <w:rPr>
        <w:rFonts w:hint="default"/>
        <w:b/>
      </w:rPr>
    </w:lvl>
    <w:lvl w:ilvl="1" w:tplc="87008F90" w:tentative="1">
      <w:start w:val="1"/>
      <w:numFmt w:val="lowerLetter"/>
      <w:lvlText w:val="%2."/>
      <w:lvlJc w:val="left"/>
      <w:pPr>
        <w:ind w:left="1440" w:hanging="360"/>
      </w:pPr>
    </w:lvl>
    <w:lvl w:ilvl="2" w:tplc="F50A1212" w:tentative="1">
      <w:start w:val="1"/>
      <w:numFmt w:val="lowerRoman"/>
      <w:lvlText w:val="%3."/>
      <w:lvlJc w:val="right"/>
      <w:pPr>
        <w:ind w:left="2160" w:hanging="180"/>
      </w:pPr>
    </w:lvl>
    <w:lvl w:ilvl="3" w:tplc="7A0C815C" w:tentative="1">
      <w:start w:val="1"/>
      <w:numFmt w:val="decimal"/>
      <w:lvlText w:val="%4."/>
      <w:lvlJc w:val="left"/>
      <w:pPr>
        <w:ind w:left="2880" w:hanging="360"/>
      </w:pPr>
    </w:lvl>
    <w:lvl w:ilvl="4" w:tplc="0B4470A4" w:tentative="1">
      <w:start w:val="1"/>
      <w:numFmt w:val="lowerLetter"/>
      <w:lvlText w:val="%5."/>
      <w:lvlJc w:val="left"/>
      <w:pPr>
        <w:ind w:left="3600" w:hanging="360"/>
      </w:pPr>
    </w:lvl>
    <w:lvl w:ilvl="5" w:tplc="B2609038" w:tentative="1">
      <w:start w:val="1"/>
      <w:numFmt w:val="lowerRoman"/>
      <w:lvlText w:val="%6."/>
      <w:lvlJc w:val="right"/>
      <w:pPr>
        <w:ind w:left="4320" w:hanging="180"/>
      </w:pPr>
    </w:lvl>
    <w:lvl w:ilvl="6" w:tplc="3D14BB70" w:tentative="1">
      <w:start w:val="1"/>
      <w:numFmt w:val="decimal"/>
      <w:lvlText w:val="%7."/>
      <w:lvlJc w:val="left"/>
      <w:pPr>
        <w:ind w:left="5040" w:hanging="360"/>
      </w:pPr>
    </w:lvl>
    <w:lvl w:ilvl="7" w:tplc="474A6044" w:tentative="1">
      <w:start w:val="1"/>
      <w:numFmt w:val="lowerLetter"/>
      <w:lvlText w:val="%8."/>
      <w:lvlJc w:val="left"/>
      <w:pPr>
        <w:ind w:left="5760" w:hanging="360"/>
      </w:pPr>
    </w:lvl>
    <w:lvl w:ilvl="8" w:tplc="A580C4C0" w:tentative="1">
      <w:start w:val="1"/>
      <w:numFmt w:val="lowerRoman"/>
      <w:lvlText w:val="%9."/>
      <w:lvlJc w:val="right"/>
      <w:pPr>
        <w:ind w:left="6480" w:hanging="180"/>
      </w:pPr>
    </w:lvl>
  </w:abstractNum>
  <w:abstractNum w:abstractNumId="4">
    <w:nsid w:val="0BBF62B1"/>
    <w:multiLevelType w:val="hybridMultilevel"/>
    <w:tmpl w:val="6200EEF4"/>
    <w:lvl w:ilvl="0" w:tplc="9A925FD8">
      <w:start w:val="2"/>
      <w:numFmt w:val="decimal"/>
      <w:lvlText w:val="%1)"/>
      <w:lvlJc w:val="left"/>
      <w:pPr>
        <w:tabs>
          <w:tab w:val="num" w:pos="720"/>
        </w:tabs>
        <w:ind w:left="720" w:hanging="360"/>
      </w:pPr>
      <w:rPr>
        <w:rFonts w:hint="default"/>
      </w:rPr>
    </w:lvl>
    <w:lvl w:ilvl="1" w:tplc="4A1EBDB8" w:tentative="1">
      <w:start w:val="1"/>
      <w:numFmt w:val="lowerLetter"/>
      <w:lvlText w:val="%2."/>
      <w:lvlJc w:val="left"/>
      <w:pPr>
        <w:tabs>
          <w:tab w:val="num" w:pos="1440"/>
        </w:tabs>
        <w:ind w:left="1440" w:hanging="360"/>
      </w:pPr>
    </w:lvl>
    <w:lvl w:ilvl="2" w:tplc="AF7A6392" w:tentative="1">
      <w:start w:val="1"/>
      <w:numFmt w:val="lowerRoman"/>
      <w:lvlText w:val="%3."/>
      <w:lvlJc w:val="right"/>
      <w:pPr>
        <w:tabs>
          <w:tab w:val="num" w:pos="2160"/>
        </w:tabs>
        <w:ind w:left="2160" w:hanging="180"/>
      </w:pPr>
    </w:lvl>
    <w:lvl w:ilvl="3" w:tplc="4D7C0EBA" w:tentative="1">
      <w:start w:val="1"/>
      <w:numFmt w:val="decimal"/>
      <w:lvlText w:val="%4."/>
      <w:lvlJc w:val="left"/>
      <w:pPr>
        <w:tabs>
          <w:tab w:val="num" w:pos="2880"/>
        </w:tabs>
        <w:ind w:left="2880" w:hanging="360"/>
      </w:pPr>
    </w:lvl>
    <w:lvl w:ilvl="4" w:tplc="43D83F66" w:tentative="1">
      <w:start w:val="1"/>
      <w:numFmt w:val="lowerLetter"/>
      <w:lvlText w:val="%5."/>
      <w:lvlJc w:val="left"/>
      <w:pPr>
        <w:tabs>
          <w:tab w:val="num" w:pos="3600"/>
        </w:tabs>
        <w:ind w:left="3600" w:hanging="360"/>
      </w:pPr>
    </w:lvl>
    <w:lvl w:ilvl="5" w:tplc="AEAED2AC" w:tentative="1">
      <w:start w:val="1"/>
      <w:numFmt w:val="lowerRoman"/>
      <w:lvlText w:val="%6."/>
      <w:lvlJc w:val="right"/>
      <w:pPr>
        <w:tabs>
          <w:tab w:val="num" w:pos="4320"/>
        </w:tabs>
        <w:ind w:left="4320" w:hanging="180"/>
      </w:pPr>
    </w:lvl>
    <w:lvl w:ilvl="6" w:tplc="88D49344" w:tentative="1">
      <w:start w:val="1"/>
      <w:numFmt w:val="decimal"/>
      <w:lvlText w:val="%7."/>
      <w:lvlJc w:val="left"/>
      <w:pPr>
        <w:tabs>
          <w:tab w:val="num" w:pos="5040"/>
        </w:tabs>
        <w:ind w:left="5040" w:hanging="360"/>
      </w:pPr>
    </w:lvl>
    <w:lvl w:ilvl="7" w:tplc="0C5C8386" w:tentative="1">
      <w:start w:val="1"/>
      <w:numFmt w:val="lowerLetter"/>
      <w:lvlText w:val="%8."/>
      <w:lvlJc w:val="left"/>
      <w:pPr>
        <w:tabs>
          <w:tab w:val="num" w:pos="5760"/>
        </w:tabs>
        <w:ind w:left="5760" w:hanging="360"/>
      </w:pPr>
    </w:lvl>
    <w:lvl w:ilvl="8" w:tplc="4E9AC218" w:tentative="1">
      <w:start w:val="1"/>
      <w:numFmt w:val="lowerRoman"/>
      <w:lvlText w:val="%9."/>
      <w:lvlJc w:val="right"/>
      <w:pPr>
        <w:tabs>
          <w:tab w:val="num" w:pos="6480"/>
        </w:tabs>
        <w:ind w:left="6480" w:hanging="180"/>
      </w:pPr>
    </w:lvl>
  </w:abstractNum>
  <w:abstractNum w:abstractNumId="5">
    <w:nsid w:val="15B27A8B"/>
    <w:multiLevelType w:val="singleLevel"/>
    <w:tmpl w:val="0408000F"/>
    <w:lvl w:ilvl="0">
      <w:start w:val="1"/>
      <w:numFmt w:val="decimal"/>
      <w:lvlText w:val="%1."/>
      <w:lvlJc w:val="left"/>
      <w:pPr>
        <w:tabs>
          <w:tab w:val="num" w:pos="360"/>
        </w:tabs>
        <w:ind w:left="360" w:hanging="360"/>
      </w:pPr>
    </w:lvl>
  </w:abstractNum>
  <w:abstractNum w:abstractNumId="6">
    <w:nsid w:val="1B542443"/>
    <w:multiLevelType w:val="singleLevel"/>
    <w:tmpl w:val="0408000F"/>
    <w:lvl w:ilvl="0">
      <w:start w:val="1"/>
      <w:numFmt w:val="decimal"/>
      <w:lvlText w:val="%1."/>
      <w:lvlJc w:val="left"/>
      <w:pPr>
        <w:tabs>
          <w:tab w:val="num" w:pos="360"/>
        </w:tabs>
        <w:ind w:left="360" w:hanging="360"/>
      </w:pPr>
    </w:lvl>
  </w:abstractNum>
  <w:abstractNum w:abstractNumId="7">
    <w:nsid w:val="1B873F9F"/>
    <w:multiLevelType w:val="hybridMultilevel"/>
    <w:tmpl w:val="31782A8A"/>
    <w:lvl w:ilvl="0" w:tplc="999C899C">
      <w:start w:val="13"/>
      <w:numFmt w:val="decimal"/>
      <w:lvlText w:val="%1."/>
      <w:lvlJc w:val="left"/>
      <w:pPr>
        <w:tabs>
          <w:tab w:val="num" w:pos="2790"/>
        </w:tabs>
        <w:ind w:left="2790" w:hanging="2730"/>
      </w:pPr>
      <w:rPr>
        <w:rFonts w:hint="default"/>
      </w:rPr>
    </w:lvl>
    <w:lvl w:ilvl="1" w:tplc="8C620BB4" w:tentative="1">
      <w:start w:val="1"/>
      <w:numFmt w:val="lowerLetter"/>
      <w:lvlText w:val="%2."/>
      <w:lvlJc w:val="left"/>
      <w:pPr>
        <w:tabs>
          <w:tab w:val="num" w:pos="1140"/>
        </w:tabs>
        <w:ind w:left="1140" w:hanging="360"/>
      </w:pPr>
    </w:lvl>
    <w:lvl w:ilvl="2" w:tplc="45EA84DA" w:tentative="1">
      <w:start w:val="1"/>
      <w:numFmt w:val="lowerRoman"/>
      <w:lvlText w:val="%3."/>
      <w:lvlJc w:val="right"/>
      <w:pPr>
        <w:tabs>
          <w:tab w:val="num" w:pos="1860"/>
        </w:tabs>
        <w:ind w:left="1860" w:hanging="180"/>
      </w:pPr>
    </w:lvl>
    <w:lvl w:ilvl="3" w:tplc="3ABEE226" w:tentative="1">
      <w:start w:val="1"/>
      <w:numFmt w:val="decimal"/>
      <w:lvlText w:val="%4."/>
      <w:lvlJc w:val="left"/>
      <w:pPr>
        <w:tabs>
          <w:tab w:val="num" w:pos="2580"/>
        </w:tabs>
        <w:ind w:left="2580" w:hanging="360"/>
      </w:pPr>
    </w:lvl>
    <w:lvl w:ilvl="4" w:tplc="8D9401A4" w:tentative="1">
      <w:start w:val="1"/>
      <w:numFmt w:val="lowerLetter"/>
      <w:lvlText w:val="%5."/>
      <w:lvlJc w:val="left"/>
      <w:pPr>
        <w:tabs>
          <w:tab w:val="num" w:pos="3300"/>
        </w:tabs>
        <w:ind w:left="3300" w:hanging="360"/>
      </w:pPr>
    </w:lvl>
    <w:lvl w:ilvl="5" w:tplc="605C2888" w:tentative="1">
      <w:start w:val="1"/>
      <w:numFmt w:val="lowerRoman"/>
      <w:lvlText w:val="%6."/>
      <w:lvlJc w:val="right"/>
      <w:pPr>
        <w:tabs>
          <w:tab w:val="num" w:pos="4020"/>
        </w:tabs>
        <w:ind w:left="4020" w:hanging="180"/>
      </w:pPr>
    </w:lvl>
    <w:lvl w:ilvl="6" w:tplc="5E927B80" w:tentative="1">
      <w:start w:val="1"/>
      <w:numFmt w:val="decimal"/>
      <w:lvlText w:val="%7."/>
      <w:lvlJc w:val="left"/>
      <w:pPr>
        <w:tabs>
          <w:tab w:val="num" w:pos="4740"/>
        </w:tabs>
        <w:ind w:left="4740" w:hanging="360"/>
      </w:pPr>
    </w:lvl>
    <w:lvl w:ilvl="7" w:tplc="59AA4E18" w:tentative="1">
      <w:start w:val="1"/>
      <w:numFmt w:val="lowerLetter"/>
      <w:lvlText w:val="%8."/>
      <w:lvlJc w:val="left"/>
      <w:pPr>
        <w:tabs>
          <w:tab w:val="num" w:pos="5460"/>
        </w:tabs>
        <w:ind w:left="5460" w:hanging="360"/>
      </w:pPr>
    </w:lvl>
    <w:lvl w:ilvl="8" w:tplc="458EDD08" w:tentative="1">
      <w:start w:val="1"/>
      <w:numFmt w:val="lowerRoman"/>
      <w:lvlText w:val="%9."/>
      <w:lvlJc w:val="right"/>
      <w:pPr>
        <w:tabs>
          <w:tab w:val="num" w:pos="6180"/>
        </w:tabs>
        <w:ind w:left="6180" w:hanging="180"/>
      </w:pPr>
    </w:lvl>
  </w:abstractNum>
  <w:abstractNum w:abstractNumId="8">
    <w:nsid w:val="1D8E064E"/>
    <w:multiLevelType w:val="singleLevel"/>
    <w:tmpl w:val="0408000F"/>
    <w:lvl w:ilvl="0">
      <w:start w:val="1"/>
      <w:numFmt w:val="decimal"/>
      <w:lvlText w:val="%1."/>
      <w:lvlJc w:val="left"/>
      <w:pPr>
        <w:tabs>
          <w:tab w:val="num" w:pos="360"/>
        </w:tabs>
        <w:ind w:left="360" w:hanging="360"/>
      </w:pPr>
    </w:lvl>
  </w:abstractNum>
  <w:abstractNum w:abstractNumId="9">
    <w:nsid w:val="1E821608"/>
    <w:multiLevelType w:val="hybridMultilevel"/>
    <w:tmpl w:val="A7B4458C"/>
    <w:lvl w:ilvl="0" w:tplc="BF8C0596">
      <w:start w:val="1"/>
      <w:numFmt w:val="decimal"/>
      <w:lvlText w:val="%1."/>
      <w:lvlJc w:val="left"/>
      <w:pPr>
        <w:tabs>
          <w:tab w:val="num" w:pos="720"/>
        </w:tabs>
        <w:ind w:left="720" w:hanging="360"/>
      </w:pPr>
    </w:lvl>
    <w:lvl w:ilvl="1" w:tplc="8682B5BC" w:tentative="1">
      <w:start w:val="1"/>
      <w:numFmt w:val="lowerLetter"/>
      <w:lvlText w:val="%2."/>
      <w:lvlJc w:val="left"/>
      <w:pPr>
        <w:tabs>
          <w:tab w:val="num" w:pos="1440"/>
        </w:tabs>
        <w:ind w:left="1440" w:hanging="360"/>
      </w:pPr>
    </w:lvl>
    <w:lvl w:ilvl="2" w:tplc="7B14554C" w:tentative="1">
      <w:start w:val="1"/>
      <w:numFmt w:val="lowerRoman"/>
      <w:lvlText w:val="%3."/>
      <w:lvlJc w:val="right"/>
      <w:pPr>
        <w:tabs>
          <w:tab w:val="num" w:pos="2160"/>
        </w:tabs>
        <w:ind w:left="2160" w:hanging="180"/>
      </w:pPr>
    </w:lvl>
    <w:lvl w:ilvl="3" w:tplc="B27A8618" w:tentative="1">
      <w:start w:val="1"/>
      <w:numFmt w:val="decimal"/>
      <w:lvlText w:val="%4."/>
      <w:lvlJc w:val="left"/>
      <w:pPr>
        <w:tabs>
          <w:tab w:val="num" w:pos="2880"/>
        </w:tabs>
        <w:ind w:left="2880" w:hanging="360"/>
      </w:pPr>
    </w:lvl>
    <w:lvl w:ilvl="4" w:tplc="AAEEDD60" w:tentative="1">
      <w:start w:val="1"/>
      <w:numFmt w:val="lowerLetter"/>
      <w:lvlText w:val="%5."/>
      <w:lvlJc w:val="left"/>
      <w:pPr>
        <w:tabs>
          <w:tab w:val="num" w:pos="3600"/>
        </w:tabs>
        <w:ind w:left="3600" w:hanging="360"/>
      </w:pPr>
    </w:lvl>
    <w:lvl w:ilvl="5" w:tplc="52666914" w:tentative="1">
      <w:start w:val="1"/>
      <w:numFmt w:val="lowerRoman"/>
      <w:lvlText w:val="%6."/>
      <w:lvlJc w:val="right"/>
      <w:pPr>
        <w:tabs>
          <w:tab w:val="num" w:pos="4320"/>
        </w:tabs>
        <w:ind w:left="4320" w:hanging="180"/>
      </w:pPr>
    </w:lvl>
    <w:lvl w:ilvl="6" w:tplc="8646D166" w:tentative="1">
      <w:start w:val="1"/>
      <w:numFmt w:val="decimal"/>
      <w:lvlText w:val="%7."/>
      <w:lvlJc w:val="left"/>
      <w:pPr>
        <w:tabs>
          <w:tab w:val="num" w:pos="5040"/>
        </w:tabs>
        <w:ind w:left="5040" w:hanging="360"/>
      </w:pPr>
    </w:lvl>
    <w:lvl w:ilvl="7" w:tplc="AF7A89FA" w:tentative="1">
      <w:start w:val="1"/>
      <w:numFmt w:val="lowerLetter"/>
      <w:lvlText w:val="%8."/>
      <w:lvlJc w:val="left"/>
      <w:pPr>
        <w:tabs>
          <w:tab w:val="num" w:pos="5760"/>
        </w:tabs>
        <w:ind w:left="5760" w:hanging="360"/>
      </w:pPr>
    </w:lvl>
    <w:lvl w:ilvl="8" w:tplc="A1CE0152" w:tentative="1">
      <w:start w:val="1"/>
      <w:numFmt w:val="lowerRoman"/>
      <w:lvlText w:val="%9."/>
      <w:lvlJc w:val="right"/>
      <w:pPr>
        <w:tabs>
          <w:tab w:val="num" w:pos="6480"/>
        </w:tabs>
        <w:ind w:left="6480" w:hanging="180"/>
      </w:pPr>
    </w:lvl>
  </w:abstractNum>
  <w:abstractNum w:abstractNumId="10">
    <w:nsid w:val="25F025E0"/>
    <w:multiLevelType w:val="hybridMultilevel"/>
    <w:tmpl w:val="683E6A7A"/>
    <w:lvl w:ilvl="0" w:tplc="ED9075F4">
      <w:start w:val="1"/>
      <w:numFmt w:val="decimal"/>
      <w:lvlText w:val="%1."/>
      <w:lvlJc w:val="left"/>
      <w:pPr>
        <w:ind w:left="720" w:hanging="360"/>
      </w:pPr>
    </w:lvl>
    <w:lvl w:ilvl="1" w:tplc="82DCD486" w:tentative="1">
      <w:start w:val="1"/>
      <w:numFmt w:val="lowerLetter"/>
      <w:lvlText w:val="%2."/>
      <w:lvlJc w:val="left"/>
      <w:pPr>
        <w:ind w:left="1440" w:hanging="360"/>
      </w:pPr>
    </w:lvl>
    <w:lvl w:ilvl="2" w:tplc="A0847FF4" w:tentative="1">
      <w:start w:val="1"/>
      <w:numFmt w:val="lowerRoman"/>
      <w:lvlText w:val="%3."/>
      <w:lvlJc w:val="right"/>
      <w:pPr>
        <w:ind w:left="2160" w:hanging="180"/>
      </w:pPr>
    </w:lvl>
    <w:lvl w:ilvl="3" w:tplc="4D4836BC" w:tentative="1">
      <w:start w:val="1"/>
      <w:numFmt w:val="decimal"/>
      <w:lvlText w:val="%4."/>
      <w:lvlJc w:val="left"/>
      <w:pPr>
        <w:ind w:left="2880" w:hanging="360"/>
      </w:pPr>
    </w:lvl>
    <w:lvl w:ilvl="4" w:tplc="1938EE86" w:tentative="1">
      <w:start w:val="1"/>
      <w:numFmt w:val="lowerLetter"/>
      <w:lvlText w:val="%5."/>
      <w:lvlJc w:val="left"/>
      <w:pPr>
        <w:ind w:left="3600" w:hanging="360"/>
      </w:pPr>
    </w:lvl>
    <w:lvl w:ilvl="5" w:tplc="308843F0" w:tentative="1">
      <w:start w:val="1"/>
      <w:numFmt w:val="lowerRoman"/>
      <w:lvlText w:val="%6."/>
      <w:lvlJc w:val="right"/>
      <w:pPr>
        <w:ind w:left="4320" w:hanging="180"/>
      </w:pPr>
    </w:lvl>
    <w:lvl w:ilvl="6" w:tplc="D9F4F10A" w:tentative="1">
      <w:start w:val="1"/>
      <w:numFmt w:val="decimal"/>
      <w:lvlText w:val="%7."/>
      <w:lvlJc w:val="left"/>
      <w:pPr>
        <w:ind w:left="5040" w:hanging="360"/>
      </w:pPr>
    </w:lvl>
    <w:lvl w:ilvl="7" w:tplc="CB503534" w:tentative="1">
      <w:start w:val="1"/>
      <w:numFmt w:val="lowerLetter"/>
      <w:lvlText w:val="%8."/>
      <w:lvlJc w:val="left"/>
      <w:pPr>
        <w:ind w:left="5760" w:hanging="360"/>
      </w:pPr>
    </w:lvl>
    <w:lvl w:ilvl="8" w:tplc="68BA1558" w:tentative="1">
      <w:start w:val="1"/>
      <w:numFmt w:val="lowerRoman"/>
      <w:lvlText w:val="%9."/>
      <w:lvlJc w:val="right"/>
      <w:pPr>
        <w:ind w:left="6480" w:hanging="180"/>
      </w:pPr>
    </w:lvl>
  </w:abstractNum>
  <w:abstractNum w:abstractNumId="11">
    <w:nsid w:val="26EB42D0"/>
    <w:multiLevelType w:val="singleLevel"/>
    <w:tmpl w:val="809EA90E"/>
    <w:lvl w:ilvl="0">
      <w:start w:val="5"/>
      <w:numFmt w:val="decimal"/>
      <w:lvlText w:val="%1."/>
      <w:lvlJc w:val="left"/>
      <w:pPr>
        <w:tabs>
          <w:tab w:val="num" w:pos="360"/>
        </w:tabs>
        <w:ind w:left="360" w:hanging="360"/>
      </w:pPr>
      <w:rPr>
        <w:rFonts w:hint="default"/>
        <w:b/>
      </w:rPr>
    </w:lvl>
  </w:abstractNum>
  <w:abstractNum w:abstractNumId="12">
    <w:nsid w:val="3C850C69"/>
    <w:multiLevelType w:val="hybridMultilevel"/>
    <w:tmpl w:val="82BAA416"/>
    <w:lvl w:ilvl="0" w:tplc="C39E045C">
      <w:start w:val="1"/>
      <w:numFmt w:val="decimal"/>
      <w:lvlText w:val="%1."/>
      <w:lvlJc w:val="left"/>
      <w:pPr>
        <w:tabs>
          <w:tab w:val="num" w:pos="720"/>
        </w:tabs>
        <w:ind w:left="720" w:hanging="360"/>
      </w:pPr>
    </w:lvl>
    <w:lvl w:ilvl="1" w:tplc="8E20F422" w:tentative="1">
      <w:start w:val="1"/>
      <w:numFmt w:val="lowerLetter"/>
      <w:lvlText w:val="%2."/>
      <w:lvlJc w:val="left"/>
      <w:pPr>
        <w:tabs>
          <w:tab w:val="num" w:pos="1440"/>
        </w:tabs>
        <w:ind w:left="1440" w:hanging="360"/>
      </w:pPr>
    </w:lvl>
    <w:lvl w:ilvl="2" w:tplc="83D4D412" w:tentative="1">
      <w:start w:val="1"/>
      <w:numFmt w:val="lowerRoman"/>
      <w:lvlText w:val="%3."/>
      <w:lvlJc w:val="right"/>
      <w:pPr>
        <w:tabs>
          <w:tab w:val="num" w:pos="2160"/>
        </w:tabs>
        <w:ind w:left="2160" w:hanging="180"/>
      </w:pPr>
    </w:lvl>
    <w:lvl w:ilvl="3" w:tplc="6434BA4E" w:tentative="1">
      <w:start w:val="1"/>
      <w:numFmt w:val="decimal"/>
      <w:lvlText w:val="%4."/>
      <w:lvlJc w:val="left"/>
      <w:pPr>
        <w:tabs>
          <w:tab w:val="num" w:pos="2880"/>
        </w:tabs>
        <w:ind w:left="2880" w:hanging="360"/>
      </w:pPr>
    </w:lvl>
    <w:lvl w:ilvl="4" w:tplc="F15E342C" w:tentative="1">
      <w:start w:val="1"/>
      <w:numFmt w:val="lowerLetter"/>
      <w:lvlText w:val="%5."/>
      <w:lvlJc w:val="left"/>
      <w:pPr>
        <w:tabs>
          <w:tab w:val="num" w:pos="3600"/>
        </w:tabs>
        <w:ind w:left="3600" w:hanging="360"/>
      </w:pPr>
    </w:lvl>
    <w:lvl w:ilvl="5" w:tplc="D9483CA8" w:tentative="1">
      <w:start w:val="1"/>
      <w:numFmt w:val="lowerRoman"/>
      <w:lvlText w:val="%6."/>
      <w:lvlJc w:val="right"/>
      <w:pPr>
        <w:tabs>
          <w:tab w:val="num" w:pos="4320"/>
        </w:tabs>
        <w:ind w:left="4320" w:hanging="180"/>
      </w:pPr>
    </w:lvl>
    <w:lvl w:ilvl="6" w:tplc="8C98198E" w:tentative="1">
      <w:start w:val="1"/>
      <w:numFmt w:val="decimal"/>
      <w:lvlText w:val="%7."/>
      <w:lvlJc w:val="left"/>
      <w:pPr>
        <w:tabs>
          <w:tab w:val="num" w:pos="5040"/>
        </w:tabs>
        <w:ind w:left="5040" w:hanging="360"/>
      </w:pPr>
    </w:lvl>
    <w:lvl w:ilvl="7" w:tplc="E5FC890C" w:tentative="1">
      <w:start w:val="1"/>
      <w:numFmt w:val="lowerLetter"/>
      <w:lvlText w:val="%8."/>
      <w:lvlJc w:val="left"/>
      <w:pPr>
        <w:tabs>
          <w:tab w:val="num" w:pos="5760"/>
        </w:tabs>
        <w:ind w:left="5760" w:hanging="360"/>
      </w:pPr>
    </w:lvl>
    <w:lvl w:ilvl="8" w:tplc="FB6876FE" w:tentative="1">
      <w:start w:val="1"/>
      <w:numFmt w:val="lowerRoman"/>
      <w:lvlText w:val="%9."/>
      <w:lvlJc w:val="right"/>
      <w:pPr>
        <w:tabs>
          <w:tab w:val="num" w:pos="6480"/>
        </w:tabs>
        <w:ind w:left="6480" w:hanging="180"/>
      </w:pPr>
    </w:lvl>
  </w:abstractNum>
  <w:abstractNum w:abstractNumId="13">
    <w:nsid w:val="517D7099"/>
    <w:multiLevelType w:val="hybridMultilevel"/>
    <w:tmpl w:val="4BDE0000"/>
    <w:lvl w:ilvl="0" w:tplc="91CCB2A2">
      <w:start w:val="1"/>
      <w:numFmt w:val="decimal"/>
      <w:lvlText w:val="%1."/>
      <w:lvlJc w:val="left"/>
      <w:pPr>
        <w:ind w:left="360" w:hanging="360"/>
      </w:pPr>
      <w:rPr>
        <w:rFonts w:hint="default"/>
        <w:b w:val="0"/>
      </w:rPr>
    </w:lvl>
    <w:lvl w:ilvl="1" w:tplc="70701CD8" w:tentative="1">
      <w:start w:val="1"/>
      <w:numFmt w:val="lowerLetter"/>
      <w:lvlText w:val="%2."/>
      <w:lvlJc w:val="left"/>
      <w:pPr>
        <w:ind w:left="1080" w:hanging="360"/>
      </w:pPr>
    </w:lvl>
    <w:lvl w:ilvl="2" w:tplc="D79864F2" w:tentative="1">
      <w:start w:val="1"/>
      <w:numFmt w:val="lowerRoman"/>
      <w:lvlText w:val="%3."/>
      <w:lvlJc w:val="right"/>
      <w:pPr>
        <w:ind w:left="1800" w:hanging="180"/>
      </w:pPr>
    </w:lvl>
    <w:lvl w:ilvl="3" w:tplc="1B2E3B88" w:tentative="1">
      <w:start w:val="1"/>
      <w:numFmt w:val="decimal"/>
      <w:lvlText w:val="%4."/>
      <w:lvlJc w:val="left"/>
      <w:pPr>
        <w:ind w:left="2520" w:hanging="360"/>
      </w:pPr>
    </w:lvl>
    <w:lvl w:ilvl="4" w:tplc="22CC6A5A" w:tentative="1">
      <w:start w:val="1"/>
      <w:numFmt w:val="lowerLetter"/>
      <w:lvlText w:val="%5."/>
      <w:lvlJc w:val="left"/>
      <w:pPr>
        <w:ind w:left="3240" w:hanging="360"/>
      </w:pPr>
    </w:lvl>
    <w:lvl w:ilvl="5" w:tplc="8DDA8536" w:tentative="1">
      <w:start w:val="1"/>
      <w:numFmt w:val="lowerRoman"/>
      <w:lvlText w:val="%6."/>
      <w:lvlJc w:val="right"/>
      <w:pPr>
        <w:ind w:left="3960" w:hanging="180"/>
      </w:pPr>
    </w:lvl>
    <w:lvl w:ilvl="6" w:tplc="054C8C08" w:tentative="1">
      <w:start w:val="1"/>
      <w:numFmt w:val="decimal"/>
      <w:lvlText w:val="%7."/>
      <w:lvlJc w:val="left"/>
      <w:pPr>
        <w:ind w:left="4680" w:hanging="360"/>
      </w:pPr>
    </w:lvl>
    <w:lvl w:ilvl="7" w:tplc="952680F6" w:tentative="1">
      <w:start w:val="1"/>
      <w:numFmt w:val="lowerLetter"/>
      <w:lvlText w:val="%8."/>
      <w:lvlJc w:val="left"/>
      <w:pPr>
        <w:ind w:left="5400" w:hanging="360"/>
      </w:pPr>
    </w:lvl>
    <w:lvl w:ilvl="8" w:tplc="DF926938" w:tentative="1">
      <w:start w:val="1"/>
      <w:numFmt w:val="lowerRoman"/>
      <w:lvlText w:val="%9."/>
      <w:lvlJc w:val="right"/>
      <w:pPr>
        <w:ind w:left="6120" w:hanging="180"/>
      </w:pPr>
    </w:lvl>
  </w:abstractNum>
  <w:abstractNum w:abstractNumId="14">
    <w:nsid w:val="5491097B"/>
    <w:multiLevelType w:val="singleLevel"/>
    <w:tmpl w:val="0408000F"/>
    <w:lvl w:ilvl="0">
      <w:start w:val="1"/>
      <w:numFmt w:val="decimal"/>
      <w:lvlText w:val="%1."/>
      <w:lvlJc w:val="left"/>
      <w:pPr>
        <w:tabs>
          <w:tab w:val="num" w:pos="360"/>
        </w:tabs>
        <w:ind w:left="360" w:hanging="360"/>
      </w:pPr>
    </w:lvl>
  </w:abstractNum>
  <w:abstractNum w:abstractNumId="15">
    <w:nsid w:val="57C60F41"/>
    <w:multiLevelType w:val="hybridMultilevel"/>
    <w:tmpl w:val="A9AE1138"/>
    <w:lvl w:ilvl="0" w:tplc="8E4EAAD2">
      <w:start w:val="1"/>
      <w:numFmt w:val="decimal"/>
      <w:lvlText w:val="%1."/>
      <w:lvlJc w:val="left"/>
      <w:pPr>
        <w:tabs>
          <w:tab w:val="num" w:pos="720"/>
        </w:tabs>
        <w:ind w:left="720" w:hanging="360"/>
      </w:pPr>
    </w:lvl>
    <w:lvl w:ilvl="1" w:tplc="A4D4E180" w:tentative="1">
      <w:start w:val="1"/>
      <w:numFmt w:val="lowerLetter"/>
      <w:lvlText w:val="%2."/>
      <w:lvlJc w:val="left"/>
      <w:pPr>
        <w:tabs>
          <w:tab w:val="num" w:pos="1440"/>
        </w:tabs>
        <w:ind w:left="1440" w:hanging="360"/>
      </w:pPr>
    </w:lvl>
    <w:lvl w:ilvl="2" w:tplc="B1BE6594" w:tentative="1">
      <w:start w:val="1"/>
      <w:numFmt w:val="lowerRoman"/>
      <w:lvlText w:val="%3."/>
      <w:lvlJc w:val="right"/>
      <w:pPr>
        <w:tabs>
          <w:tab w:val="num" w:pos="2160"/>
        </w:tabs>
        <w:ind w:left="2160" w:hanging="180"/>
      </w:pPr>
    </w:lvl>
    <w:lvl w:ilvl="3" w:tplc="7E865D98" w:tentative="1">
      <w:start w:val="1"/>
      <w:numFmt w:val="decimal"/>
      <w:lvlText w:val="%4."/>
      <w:lvlJc w:val="left"/>
      <w:pPr>
        <w:tabs>
          <w:tab w:val="num" w:pos="2880"/>
        </w:tabs>
        <w:ind w:left="2880" w:hanging="360"/>
      </w:pPr>
    </w:lvl>
    <w:lvl w:ilvl="4" w:tplc="E4F295F8" w:tentative="1">
      <w:start w:val="1"/>
      <w:numFmt w:val="lowerLetter"/>
      <w:lvlText w:val="%5."/>
      <w:lvlJc w:val="left"/>
      <w:pPr>
        <w:tabs>
          <w:tab w:val="num" w:pos="3600"/>
        </w:tabs>
        <w:ind w:left="3600" w:hanging="360"/>
      </w:pPr>
    </w:lvl>
    <w:lvl w:ilvl="5" w:tplc="B83C8EEE" w:tentative="1">
      <w:start w:val="1"/>
      <w:numFmt w:val="lowerRoman"/>
      <w:lvlText w:val="%6."/>
      <w:lvlJc w:val="right"/>
      <w:pPr>
        <w:tabs>
          <w:tab w:val="num" w:pos="4320"/>
        </w:tabs>
        <w:ind w:left="4320" w:hanging="180"/>
      </w:pPr>
    </w:lvl>
    <w:lvl w:ilvl="6" w:tplc="D89E9FAA" w:tentative="1">
      <w:start w:val="1"/>
      <w:numFmt w:val="decimal"/>
      <w:lvlText w:val="%7."/>
      <w:lvlJc w:val="left"/>
      <w:pPr>
        <w:tabs>
          <w:tab w:val="num" w:pos="5040"/>
        </w:tabs>
        <w:ind w:left="5040" w:hanging="360"/>
      </w:pPr>
    </w:lvl>
    <w:lvl w:ilvl="7" w:tplc="C82E104A" w:tentative="1">
      <w:start w:val="1"/>
      <w:numFmt w:val="lowerLetter"/>
      <w:lvlText w:val="%8."/>
      <w:lvlJc w:val="left"/>
      <w:pPr>
        <w:tabs>
          <w:tab w:val="num" w:pos="5760"/>
        </w:tabs>
        <w:ind w:left="5760" w:hanging="360"/>
      </w:pPr>
    </w:lvl>
    <w:lvl w:ilvl="8" w:tplc="58727992" w:tentative="1">
      <w:start w:val="1"/>
      <w:numFmt w:val="lowerRoman"/>
      <w:lvlText w:val="%9."/>
      <w:lvlJc w:val="right"/>
      <w:pPr>
        <w:tabs>
          <w:tab w:val="num" w:pos="6480"/>
        </w:tabs>
        <w:ind w:left="6480" w:hanging="180"/>
      </w:pPr>
    </w:lvl>
  </w:abstractNum>
  <w:abstractNum w:abstractNumId="16">
    <w:nsid w:val="59374D76"/>
    <w:multiLevelType w:val="hybridMultilevel"/>
    <w:tmpl w:val="E31A140A"/>
    <w:lvl w:ilvl="0" w:tplc="6D84DDB8">
      <w:start w:val="1"/>
      <w:numFmt w:val="decimal"/>
      <w:lvlText w:val="%1."/>
      <w:lvlJc w:val="left"/>
      <w:pPr>
        <w:tabs>
          <w:tab w:val="num" w:pos="720"/>
        </w:tabs>
        <w:ind w:left="720" w:hanging="360"/>
      </w:pPr>
      <w:rPr>
        <w:rFonts w:hint="default"/>
      </w:rPr>
    </w:lvl>
    <w:lvl w:ilvl="1" w:tplc="61ECFBE0" w:tentative="1">
      <w:start w:val="1"/>
      <w:numFmt w:val="lowerLetter"/>
      <w:lvlText w:val="%2."/>
      <w:lvlJc w:val="left"/>
      <w:pPr>
        <w:tabs>
          <w:tab w:val="num" w:pos="1440"/>
        </w:tabs>
        <w:ind w:left="1440" w:hanging="360"/>
      </w:pPr>
    </w:lvl>
    <w:lvl w:ilvl="2" w:tplc="4D3A38A2" w:tentative="1">
      <w:start w:val="1"/>
      <w:numFmt w:val="lowerRoman"/>
      <w:lvlText w:val="%3."/>
      <w:lvlJc w:val="right"/>
      <w:pPr>
        <w:tabs>
          <w:tab w:val="num" w:pos="2160"/>
        </w:tabs>
        <w:ind w:left="2160" w:hanging="180"/>
      </w:pPr>
    </w:lvl>
    <w:lvl w:ilvl="3" w:tplc="120EEFB0" w:tentative="1">
      <w:start w:val="1"/>
      <w:numFmt w:val="decimal"/>
      <w:lvlText w:val="%4."/>
      <w:lvlJc w:val="left"/>
      <w:pPr>
        <w:tabs>
          <w:tab w:val="num" w:pos="2880"/>
        </w:tabs>
        <w:ind w:left="2880" w:hanging="360"/>
      </w:pPr>
    </w:lvl>
    <w:lvl w:ilvl="4" w:tplc="C6CE46FC" w:tentative="1">
      <w:start w:val="1"/>
      <w:numFmt w:val="lowerLetter"/>
      <w:lvlText w:val="%5."/>
      <w:lvlJc w:val="left"/>
      <w:pPr>
        <w:tabs>
          <w:tab w:val="num" w:pos="3600"/>
        </w:tabs>
        <w:ind w:left="3600" w:hanging="360"/>
      </w:pPr>
    </w:lvl>
    <w:lvl w:ilvl="5" w:tplc="92B49778" w:tentative="1">
      <w:start w:val="1"/>
      <w:numFmt w:val="lowerRoman"/>
      <w:lvlText w:val="%6."/>
      <w:lvlJc w:val="right"/>
      <w:pPr>
        <w:tabs>
          <w:tab w:val="num" w:pos="4320"/>
        </w:tabs>
        <w:ind w:left="4320" w:hanging="180"/>
      </w:pPr>
    </w:lvl>
    <w:lvl w:ilvl="6" w:tplc="65F4DFDC" w:tentative="1">
      <w:start w:val="1"/>
      <w:numFmt w:val="decimal"/>
      <w:lvlText w:val="%7."/>
      <w:lvlJc w:val="left"/>
      <w:pPr>
        <w:tabs>
          <w:tab w:val="num" w:pos="5040"/>
        </w:tabs>
        <w:ind w:left="5040" w:hanging="360"/>
      </w:pPr>
    </w:lvl>
    <w:lvl w:ilvl="7" w:tplc="892E1C6E" w:tentative="1">
      <w:start w:val="1"/>
      <w:numFmt w:val="lowerLetter"/>
      <w:lvlText w:val="%8."/>
      <w:lvlJc w:val="left"/>
      <w:pPr>
        <w:tabs>
          <w:tab w:val="num" w:pos="5760"/>
        </w:tabs>
        <w:ind w:left="5760" w:hanging="360"/>
      </w:pPr>
    </w:lvl>
    <w:lvl w:ilvl="8" w:tplc="F0C08782" w:tentative="1">
      <w:start w:val="1"/>
      <w:numFmt w:val="lowerRoman"/>
      <w:lvlText w:val="%9."/>
      <w:lvlJc w:val="right"/>
      <w:pPr>
        <w:tabs>
          <w:tab w:val="num" w:pos="6480"/>
        </w:tabs>
        <w:ind w:left="6480" w:hanging="180"/>
      </w:pPr>
    </w:lvl>
  </w:abstractNum>
  <w:abstractNum w:abstractNumId="17">
    <w:nsid w:val="5BC56885"/>
    <w:multiLevelType w:val="singleLevel"/>
    <w:tmpl w:val="0408000F"/>
    <w:lvl w:ilvl="0">
      <w:start w:val="1"/>
      <w:numFmt w:val="decimal"/>
      <w:lvlText w:val="%1."/>
      <w:lvlJc w:val="left"/>
      <w:pPr>
        <w:tabs>
          <w:tab w:val="num" w:pos="360"/>
        </w:tabs>
        <w:ind w:left="360" w:hanging="360"/>
      </w:pPr>
    </w:lvl>
  </w:abstractNum>
  <w:abstractNum w:abstractNumId="18">
    <w:nsid w:val="66A508B9"/>
    <w:multiLevelType w:val="hybridMultilevel"/>
    <w:tmpl w:val="9A9E2880"/>
    <w:lvl w:ilvl="0" w:tplc="20CC95E2">
      <w:start w:val="1"/>
      <w:numFmt w:val="decimal"/>
      <w:lvlText w:val="%1)"/>
      <w:lvlJc w:val="left"/>
      <w:pPr>
        <w:ind w:left="1146" w:hanging="360"/>
      </w:pPr>
    </w:lvl>
    <w:lvl w:ilvl="1" w:tplc="84AC3620" w:tentative="1">
      <w:start w:val="1"/>
      <w:numFmt w:val="lowerLetter"/>
      <w:lvlText w:val="%2."/>
      <w:lvlJc w:val="left"/>
      <w:pPr>
        <w:ind w:left="1866" w:hanging="360"/>
      </w:pPr>
    </w:lvl>
    <w:lvl w:ilvl="2" w:tplc="F40AD6EA" w:tentative="1">
      <w:start w:val="1"/>
      <w:numFmt w:val="lowerRoman"/>
      <w:lvlText w:val="%3."/>
      <w:lvlJc w:val="right"/>
      <w:pPr>
        <w:ind w:left="2586" w:hanging="180"/>
      </w:pPr>
    </w:lvl>
    <w:lvl w:ilvl="3" w:tplc="76AC3588" w:tentative="1">
      <w:start w:val="1"/>
      <w:numFmt w:val="decimal"/>
      <w:lvlText w:val="%4."/>
      <w:lvlJc w:val="left"/>
      <w:pPr>
        <w:ind w:left="3306" w:hanging="360"/>
      </w:pPr>
    </w:lvl>
    <w:lvl w:ilvl="4" w:tplc="11FEAD8A" w:tentative="1">
      <w:start w:val="1"/>
      <w:numFmt w:val="lowerLetter"/>
      <w:lvlText w:val="%5."/>
      <w:lvlJc w:val="left"/>
      <w:pPr>
        <w:ind w:left="4026" w:hanging="360"/>
      </w:pPr>
    </w:lvl>
    <w:lvl w:ilvl="5" w:tplc="FB0CB2E4" w:tentative="1">
      <w:start w:val="1"/>
      <w:numFmt w:val="lowerRoman"/>
      <w:lvlText w:val="%6."/>
      <w:lvlJc w:val="right"/>
      <w:pPr>
        <w:ind w:left="4746" w:hanging="180"/>
      </w:pPr>
    </w:lvl>
    <w:lvl w:ilvl="6" w:tplc="4490CB4C" w:tentative="1">
      <w:start w:val="1"/>
      <w:numFmt w:val="decimal"/>
      <w:lvlText w:val="%7."/>
      <w:lvlJc w:val="left"/>
      <w:pPr>
        <w:ind w:left="5466" w:hanging="360"/>
      </w:pPr>
    </w:lvl>
    <w:lvl w:ilvl="7" w:tplc="A2CE2C66" w:tentative="1">
      <w:start w:val="1"/>
      <w:numFmt w:val="lowerLetter"/>
      <w:lvlText w:val="%8."/>
      <w:lvlJc w:val="left"/>
      <w:pPr>
        <w:ind w:left="6186" w:hanging="360"/>
      </w:pPr>
    </w:lvl>
    <w:lvl w:ilvl="8" w:tplc="9920C93E" w:tentative="1">
      <w:start w:val="1"/>
      <w:numFmt w:val="lowerRoman"/>
      <w:lvlText w:val="%9."/>
      <w:lvlJc w:val="right"/>
      <w:pPr>
        <w:ind w:left="6906" w:hanging="180"/>
      </w:pPr>
    </w:lvl>
  </w:abstractNum>
  <w:abstractNum w:abstractNumId="19">
    <w:nsid w:val="66D84C7A"/>
    <w:multiLevelType w:val="hybridMultilevel"/>
    <w:tmpl w:val="14F8C244"/>
    <w:lvl w:ilvl="0" w:tplc="B7F83BE4">
      <w:start w:val="3"/>
      <w:numFmt w:val="decimal"/>
      <w:lvlText w:val="%1."/>
      <w:lvlJc w:val="left"/>
      <w:pPr>
        <w:tabs>
          <w:tab w:val="num" w:pos="2940"/>
        </w:tabs>
        <w:ind w:left="2940" w:hanging="2880"/>
      </w:pPr>
      <w:rPr>
        <w:rFonts w:hint="default"/>
      </w:rPr>
    </w:lvl>
    <w:lvl w:ilvl="1" w:tplc="ED405DF6" w:tentative="1">
      <w:start w:val="1"/>
      <w:numFmt w:val="lowerLetter"/>
      <w:lvlText w:val="%2."/>
      <w:lvlJc w:val="left"/>
      <w:pPr>
        <w:tabs>
          <w:tab w:val="num" w:pos="1140"/>
        </w:tabs>
        <w:ind w:left="1140" w:hanging="360"/>
      </w:pPr>
    </w:lvl>
    <w:lvl w:ilvl="2" w:tplc="33ACB674" w:tentative="1">
      <w:start w:val="1"/>
      <w:numFmt w:val="lowerRoman"/>
      <w:lvlText w:val="%3."/>
      <w:lvlJc w:val="right"/>
      <w:pPr>
        <w:tabs>
          <w:tab w:val="num" w:pos="1860"/>
        </w:tabs>
        <w:ind w:left="1860" w:hanging="180"/>
      </w:pPr>
    </w:lvl>
    <w:lvl w:ilvl="3" w:tplc="2252F4D0" w:tentative="1">
      <w:start w:val="1"/>
      <w:numFmt w:val="decimal"/>
      <w:lvlText w:val="%4."/>
      <w:lvlJc w:val="left"/>
      <w:pPr>
        <w:tabs>
          <w:tab w:val="num" w:pos="2580"/>
        </w:tabs>
        <w:ind w:left="2580" w:hanging="360"/>
      </w:pPr>
    </w:lvl>
    <w:lvl w:ilvl="4" w:tplc="92A8E2FC" w:tentative="1">
      <w:start w:val="1"/>
      <w:numFmt w:val="lowerLetter"/>
      <w:lvlText w:val="%5."/>
      <w:lvlJc w:val="left"/>
      <w:pPr>
        <w:tabs>
          <w:tab w:val="num" w:pos="3300"/>
        </w:tabs>
        <w:ind w:left="3300" w:hanging="360"/>
      </w:pPr>
    </w:lvl>
    <w:lvl w:ilvl="5" w:tplc="5A920C80" w:tentative="1">
      <w:start w:val="1"/>
      <w:numFmt w:val="lowerRoman"/>
      <w:lvlText w:val="%6."/>
      <w:lvlJc w:val="right"/>
      <w:pPr>
        <w:tabs>
          <w:tab w:val="num" w:pos="4020"/>
        </w:tabs>
        <w:ind w:left="4020" w:hanging="180"/>
      </w:pPr>
    </w:lvl>
    <w:lvl w:ilvl="6" w:tplc="F184D64C" w:tentative="1">
      <w:start w:val="1"/>
      <w:numFmt w:val="decimal"/>
      <w:lvlText w:val="%7."/>
      <w:lvlJc w:val="left"/>
      <w:pPr>
        <w:tabs>
          <w:tab w:val="num" w:pos="4740"/>
        </w:tabs>
        <w:ind w:left="4740" w:hanging="360"/>
      </w:pPr>
    </w:lvl>
    <w:lvl w:ilvl="7" w:tplc="AB36D9F2" w:tentative="1">
      <w:start w:val="1"/>
      <w:numFmt w:val="lowerLetter"/>
      <w:lvlText w:val="%8."/>
      <w:lvlJc w:val="left"/>
      <w:pPr>
        <w:tabs>
          <w:tab w:val="num" w:pos="5460"/>
        </w:tabs>
        <w:ind w:left="5460" w:hanging="360"/>
      </w:pPr>
    </w:lvl>
    <w:lvl w:ilvl="8" w:tplc="9946BF92" w:tentative="1">
      <w:start w:val="1"/>
      <w:numFmt w:val="lowerRoman"/>
      <w:lvlText w:val="%9."/>
      <w:lvlJc w:val="right"/>
      <w:pPr>
        <w:tabs>
          <w:tab w:val="num" w:pos="6180"/>
        </w:tabs>
        <w:ind w:left="6180" w:hanging="180"/>
      </w:pPr>
    </w:lvl>
  </w:abstractNum>
  <w:abstractNum w:abstractNumId="20">
    <w:nsid w:val="7E1715EC"/>
    <w:multiLevelType w:val="hybridMultilevel"/>
    <w:tmpl w:val="85D836D2"/>
    <w:lvl w:ilvl="0" w:tplc="6AFE26BA">
      <w:start w:val="1"/>
      <w:numFmt w:val="bullet"/>
      <w:lvlText w:val=""/>
      <w:lvlJc w:val="left"/>
      <w:pPr>
        <w:ind w:left="720" w:hanging="360"/>
      </w:pPr>
      <w:rPr>
        <w:rFonts w:ascii="Symbol" w:hAnsi="Symbol" w:hint="default"/>
      </w:rPr>
    </w:lvl>
    <w:lvl w:ilvl="1" w:tplc="3754DB98">
      <w:start w:val="1"/>
      <w:numFmt w:val="bullet"/>
      <w:lvlText w:val="o"/>
      <w:lvlJc w:val="left"/>
      <w:pPr>
        <w:ind w:left="1440" w:hanging="360"/>
      </w:pPr>
      <w:rPr>
        <w:rFonts w:ascii="Courier New" w:hAnsi="Courier New" w:cs="Courier New" w:hint="default"/>
      </w:rPr>
    </w:lvl>
    <w:lvl w:ilvl="2" w:tplc="0F2A14EC" w:tentative="1">
      <w:start w:val="1"/>
      <w:numFmt w:val="bullet"/>
      <w:lvlText w:val=""/>
      <w:lvlJc w:val="left"/>
      <w:pPr>
        <w:ind w:left="2160" w:hanging="360"/>
      </w:pPr>
      <w:rPr>
        <w:rFonts w:ascii="Wingdings" w:hAnsi="Wingdings" w:hint="default"/>
      </w:rPr>
    </w:lvl>
    <w:lvl w:ilvl="3" w:tplc="E43092B8" w:tentative="1">
      <w:start w:val="1"/>
      <w:numFmt w:val="bullet"/>
      <w:lvlText w:val=""/>
      <w:lvlJc w:val="left"/>
      <w:pPr>
        <w:ind w:left="2880" w:hanging="360"/>
      </w:pPr>
      <w:rPr>
        <w:rFonts w:ascii="Symbol" w:hAnsi="Symbol" w:hint="default"/>
      </w:rPr>
    </w:lvl>
    <w:lvl w:ilvl="4" w:tplc="31283096" w:tentative="1">
      <w:start w:val="1"/>
      <w:numFmt w:val="bullet"/>
      <w:lvlText w:val="o"/>
      <w:lvlJc w:val="left"/>
      <w:pPr>
        <w:ind w:left="3600" w:hanging="360"/>
      </w:pPr>
      <w:rPr>
        <w:rFonts w:ascii="Courier New" w:hAnsi="Courier New" w:cs="Courier New" w:hint="default"/>
      </w:rPr>
    </w:lvl>
    <w:lvl w:ilvl="5" w:tplc="5C5C9E44" w:tentative="1">
      <w:start w:val="1"/>
      <w:numFmt w:val="bullet"/>
      <w:lvlText w:val=""/>
      <w:lvlJc w:val="left"/>
      <w:pPr>
        <w:ind w:left="4320" w:hanging="360"/>
      </w:pPr>
      <w:rPr>
        <w:rFonts w:ascii="Wingdings" w:hAnsi="Wingdings" w:hint="default"/>
      </w:rPr>
    </w:lvl>
    <w:lvl w:ilvl="6" w:tplc="34EC8F50" w:tentative="1">
      <w:start w:val="1"/>
      <w:numFmt w:val="bullet"/>
      <w:lvlText w:val=""/>
      <w:lvlJc w:val="left"/>
      <w:pPr>
        <w:ind w:left="5040" w:hanging="360"/>
      </w:pPr>
      <w:rPr>
        <w:rFonts w:ascii="Symbol" w:hAnsi="Symbol" w:hint="default"/>
      </w:rPr>
    </w:lvl>
    <w:lvl w:ilvl="7" w:tplc="85AEE4F8" w:tentative="1">
      <w:start w:val="1"/>
      <w:numFmt w:val="bullet"/>
      <w:lvlText w:val="o"/>
      <w:lvlJc w:val="left"/>
      <w:pPr>
        <w:ind w:left="5760" w:hanging="360"/>
      </w:pPr>
      <w:rPr>
        <w:rFonts w:ascii="Courier New" w:hAnsi="Courier New" w:cs="Courier New" w:hint="default"/>
      </w:rPr>
    </w:lvl>
    <w:lvl w:ilvl="8" w:tplc="8D8A5FBA"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2"/>
  </w:num>
  <w:num w:numId="5">
    <w:abstractNumId w:val="20"/>
  </w:num>
  <w:num w:numId="6">
    <w:abstractNumId w:val="1"/>
  </w:num>
  <w:num w:numId="7">
    <w:abstractNumId w:val="10"/>
  </w:num>
  <w:num w:numId="8">
    <w:abstractNumId w:val="13"/>
  </w:num>
  <w:num w:numId="9">
    <w:abstractNumId w:val="11"/>
  </w:num>
  <w:num w:numId="10">
    <w:abstractNumId w:val="4"/>
  </w:num>
  <w:num w:numId="11">
    <w:abstractNumId w:val="8"/>
  </w:num>
  <w:num w:numId="12">
    <w:abstractNumId w:val="6"/>
  </w:num>
  <w:num w:numId="13">
    <w:abstractNumId w:val="14"/>
  </w:num>
  <w:num w:numId="14">
    <w:abstractNumId w:val="17"/>
  </w:num>
  <w:num w:numId="15">
    <w:abstractNumId w:val="5"/>
  </w:num>
  <w:num w:numId="16">
    <w:abstractNumId w:val="9"/>
  </w:num>
  <w:num w:numId="17">
    <w:abstractNumId w:val="12"/>
  </w:num>
  <w:num w:numId="18">
    <w:abstractNumId w:val="19"/>
  </w:num>
  <w:num w:numId="19">
    <w:abstractNumId w:val="7"/>
  </w:num>
  <w:num w:numId="20">
    <w:abstractNumId w:val="1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9633A0"/>
    <w:rsid w:val="000304B7"/>
    <w:rsid w:val="00046743"/>
    <w:rsid w:val="00052452"/>
    <w:rsid w:val="00052E82"/>
    <w:rsid w:val="0006461E"/>
    <w:rsid w:val="000674D8"/>
    <w:rsid w:val="00072DA6"/>
    <w:rsid w:val="000763C9"/>
    <w:rsid w:val="0008673E"/>
    <w:rsid w:val="00094093"/>
    <w:rsid w:val="000945BB"/>
    <w:rsid w:val="000972A7"/>
    <w:rsid w:val="000A140E"/>
    <w:rsid w:val="000A7E4E"/>
    <w:rsid w:val="000B204A"/>
    <w:rsid w:val="000B4740"/>
    <w:rsid w:val="000D4BFB"/>
    <w:rsid w:val="000D53E4"/>
    <w:rsid w:val="000E72AE"/>
    <w:rsid w:val="00102F06"/>
    <w:rsid w:val="001036E1"/>
    <w:rsid w:val="00106E1B"/>
    <w:rsid w:val="00116830"/>
    <w:rsid w:val="0012112F"/>
    <w:rsid w:val="00122AED"/>
    <w:rsid w:val="001263D2"/>
    <w:rsid w:val="00143C3F"/>
    <w:rsid w:val="00164530"/>
    <w:rsid w:val="001666DB"/>
    <w:rsid w:val="00176E9C"/>
    <w:rsid w:val="00183CC7"/>
    <w:rsid w:val="001856CB"/>
    <w:rsid w:val="00187E11"/>
    <w:rsid w:val="00190E3A"/>
    <w:rsid w:val="001A1405"/>
    <w:rsid w:val="001B176D"/>
    <w:rsid w:val="001B697C"/>
    <w:rsid w:val="001C1759"/>
    <w:rsid w:val="001C7D61"/>
    <w:rsid w:val="001D7CCF"/>
    <w:rsid w:val="001F3213"/>
    <w:rsid w:val="001F5952"/>
    <w:rsid w:val="001F712E"/>
    <w:rsid w:val="001F7DCE"/>
    <w:rsid w:val="00211EB4"/>
    <w:rsid w:val="002140ED"/>
    <w:rsid w:val="00221891"/>
    <w:rsid w:val="00222BB7"/>
    <w:rsid w:val="0023656F"/>
    <w:rsid w:val="0024721C"/>
    <w:rsid w:val="002511AD"/>
    <w:rsid w:val="0025390F"/>
    <w:rsid w:val="00253BBF"/>
    <w:rsid w:val="00257E16"/>
    <w:rsid w:val="00260D2E"/>
    <w:rsid w:val="00261744"/>
    <w:rsid w:val="00266A49"/>
    <w:rsid w:val="00270AB8"/>
    <w:rsid w:val="00275DCC"/>
    <w:rsid w:val="0028403D"/>
    <w:rsid w:val="002945BD"/>
    <w:rsid w:val="002A1C8E"/>
    <w:rsid w:val="002B3579"/>
    <w:rsid w:val="002B5C78"/>
    <w:rsid w:val="002B6C2C"/>
    <w:rsid w:val="002B6FEC"/>
    <w:rsid w:val="002C2020"/>
    <w:rsid w:val="002C529E"/>
    <w:rsid w:val="002E5F7E"/>
    <w:rsid w:val="002E7023"/>
    <w:rsid w:val="00303EF0"/>
    <w:rsid w:val="003056E5"/>
    <w:rsid w:val="0030789C"/>
    <w:rsid w:val="00313498"/>
    <w:rsid w:val="0031550C"/>
    <w:rsid w:val="00327AC9"/>
    <w:rsid w:val="00341181"/>
    <w:rsid w:val="00350474"/>
    <w:rsid w:val="003525A1"/>
    <w:rsid w:val="00360700"/>
    <w:rsid w:val="00363275"/>
    <w:rsid w:val="00367145"/>
    <w:rsid w:val="00375781"/>
    <w:rsid w:val="00376781"/>
    <w:rsid w:val="003816A4"/>
    <w:rsid w:val="00382574"/>
    <w:rsid w:val="0039460E"/>
    <w:rsid w:val="00397444"/>
    <w:rsid w:val="003A3D6C"/>
    <w:rsid w:val="003B7EC5"/>
    <w:rsid w:val="003C362E"/>
    <w:rsid w:val="003D3256"/>
    <w:rsid w:val="003E3490"/>
    <w:rsid w:val="003E5F1B"/>
    <w:rsid w:val="003F0E6E"/>
    <w:rsid w:val="003F1261"/>
    <w:rsid w:val="003F1D00"/>
    <w:rsid w:val="0040521C"/>
    <w:rsid w:val="00422081"/>
    <w:rsid w:val="00431C2C"/>
    <w:rsid w:val="00432B30"/>
    <w:rsid w:val="004438AE"/>
    <w:rsid w:val="0045124A"/>
    <w:rsid w:val="00452672"/>
    <w:rsid w:val="00452804"/>
    <w:rsid w:val="00475319"/>
    <w:rsid w:val="00492414"/>
    <w:rsid w:val="004A17F4"/>
    <w:rsid w:val="004A61BD"/>
    <w:rsid w:val="004A7E71"/>
    <w:rsid w:val="004B33A8"/>
    <w:rsid w:val="004C48C7"/>
    <w:rsid w:val="004D7F33"/>
    <w:rsid w:val="004E2324"/>
    <w:rsid w:val="004E2F36"/>
    <w:rsid w:val="004E5647"/>
    <w:rsid w:val="00521861"/>
    <w:rsid w:val="00535171"/>
    <w:rsid w:val="00536446"/>
    <w:rsid w:val="00556577"/>
    <w:rsid w:val="00562299"/>
    <w:rsid w:val="00564E33"/>
    <w:rsid w:val="0056562C"/>
    <w:rsid w:val="005A6E3E"/>
    <w:rsid w:val="005B1EF4"/>
    <w:rsid w:val="005C3F72"/>
    <w:rsid w:val="005D49DD"/>
    <w:rsid w:val="005E107E"/>
    <w:rsid w:val="005E3F86"/>
    <w:rsid w:val="005F0E92"/>
    <w:rsid w:val="005F4E9B"/>
    <w:rsid w:val="005F7293"/>
    <w:rsid w:val="00603580"/>
    <w:rsid w:val="006101FE"/>
    <w:rsid w:val="0062341C"/>
    <w:rsid w:val="00632878"/>
    <w:rsid w:val="006373CD"/>
    <w:rsid w:val="006448F8"/>
    <w:rsid w:val="00653278"/>
    <w:rsid w:val="00666BEB"/>
    <w:rsid w:val="00670F97"/>
    <w:rsid w:val="0067189B"/>
    <w:rsid w:val="0067199B"/>
    <w:rsid w:val="0067745D"/>
    <w:rsid w:val="00677CAC"/>
    <w:rsid w:val="006841E1"/>
    <w:rsid w:val="00692552"/>
    <w:rsid w:val="006A4AF7"/>
    <w:rsid w:val="006A4F5A"/>
    <w:rsid w:val="006B485F"/>
    <w:rsid w:val="006C024C"/>
    <w:rsid w:val="006C6EF4"/>
    <w:rsid w:val="006D24FF"/>
    <w:rsid w:val="006E0A64"/>
    <w:rsid w:val="006F7DCB"/>
    <w:rsid w:val="007105B5"/>
    <w:rsid w:val="00710E1B"/>
    <w:rsid w:val="00713D20"/>
    <w:rsid w:val="00721891"/>
    <w:rsid w:val="00723964"/>
    <w:rsid w:val="007266C7"/>
    <w:rsid w:val="0074019C"/>
    <w:rsid w:val="00741019"/>
    <w:rsid w:val="007526D6"/>
    <w:rsid w:val="00777AF5"/>
    <w:rsid w:val="007828E1"/>
    <w:rsid w:val="00795010"/>
    <w:rsid w:val="007A196B"/>
    <w:rsid w:val="007A4F1D"/>
    <w:rsid w:val="007B2CE8"/>
    <w:rsid w:val="007B6320"/>
    <w:rsid w:val="007C3EB7"/>
    <w:rsid w:val="007D2AF8"/>
    <w:rsid w:val="007E0E28"/>
    <w:rsid w:val="008002B6"/>
    <w:rsid w:val="00807390"/>
    <w:rsid w:val="00815EA4"/>
    <w:rsid w:val="00822DD6"/>
    <w:rsid w:val="00826E59"/>
    <w:rsid w:val="00836B07"/>
    <w:rsid w:val="00840AE1"/>
    <w:rsid w:val="00846E72"/>
    <w:rsid w:val="00852A59"/>
    <w:rsid w:val="008537CD"/>
    <w:rsid w:val="008542CE"/>
    <w:rsid w:val="00866D38"/>
    <w:rsid w:val="00881103"/>
    <w:rsid w:val="00884CA4"/>
    <w:rsid w:val="00892642"/>
    <w:rsid w:val="008A43A8"/>
    <w:rsid w:val="008A4E21"/>
    <w:rsid w:val="008B1774"/>
    <w:rsid w:val="008C2791"/>
    <w:rsid w:val="008C390B"/>
    <w:rsid w:val="008C4832"/>
    <w:rsid w:val="008C7910"/>
    <w:rsid w:val="008D29BD"/>
    <w:rsid w:val="008D5FDD"/>
    <w:rsid w:val="008D6C62"/>
    <w:rsid w:val="008E7EC8"/>
    <w:rsid w:val="009361DC"/>
    <w:rsid w:val="009369A0"/>
    <w:rsid w:val="00942C57"/>
    <w:rsid w:val="00945352"/>
    <w:rsid w:val="009540A1"/>
    <w:rsid w:val="00955AA4"/>
    <w:rsid w:val="009633A0"/>
    <w:rsid w:val="00965C6A"/>
    <w:rsid w:val="00965FB3"/>
    <w:rsid w:val="0098244D"/>
    <w:rsid w:val="00985260"/>
    <w:rsid w:val="00985FC1"/>
    <w:rsid w:val="00990545"/>
    <w:rsid w:val="00994C41"/>
    <w:rsid w:val="009A0753"/>
    <w:rsid w:val="009A6F69"/>
    <w:rsid w:val="009C1198"/>
    <w:rsid w:val="009C7129"/>
    <w:rsid w:val="009D197A"/>
    <w:rsid w:val="009D5BA2"/>
    <w:rsid w:val="009E1645"/>
    <w:rsid w:val="009F0864"/>
    <w:rsid w:val="009F2028"/>
    <w:rsid w:val="009F4A96"/>
    <w:rsid w:val="009F6437"/>
    <w:rsid w:val="00A01DEE"/>
    <w:rsid w:val="00A12755"/>
    <w:rsid w:val="00A1707D"/>
    <w:rsid w:val="00A33714"/>
    <w:rsid w:val="00A37A4A"/>
    <w:rsid w:val="00A433B0"/>
    <w:rsid w:val="00A6790E"/>
    <w:rsid w:val="00A71F96"/>
    <w:rsid w:val="00A71FBC"/>
    <w:rsid w:val="00A74A99"/>
    <w:rsid w:val="00A949AC"/>
    <w:rsid w:val="00A957BF"/>
    <w:rsid w:val="00AA139D"/>
    <w:rsid w:val="00AA591C"/>
    <w:rsid w:val="00AB57FD"/>
    <w:rsid w:val="00AB7CC8"/>
    <w:rsid w:val="00AC0570"/>
    <w:rsid w:val="00AD071B"/>
    <w:rsid w:val="00AD5B20"/>
    <w:rsid w:val="00AD5E6F"/>
    <w:rsid w:val="00AD6C4C"/>
    <w:rsid w:val="00AE284E"/>
    <w:rsid w:val="00AF07D6"/>
    <w:rsid w:val="00AF5807"/>
    <w:rsid w:val="00AF735C"/>
    <w:rsid w:val="00B002E1"/>
    <w:rsid w:val="00B07812"/>
    <w:rsid w:val="00B123F4"/>
    <w:rsid w:val="00B1507F"/>
    <w:rsid w:val="00B212CF"/>
    <w:rsid w:val="00B33E46"/>
    <w:rsid w:val="00B3767B"/>
    <w:rsid w:val="00B7290C"/>
    <w:rsid w:val="00B934BD"/>
    <w:rsid w:val="00BA3F22"/>
    <w:rsid w:val="00BD10B5"/>
    <w:rsid w:val="00BE3815"/>
    <w:rsid w:val="00BE3B41"/>
    <w:rsid w:val="00BF1D55"/>
    <w:rsid w:val="00BF1F5C"/>
    <w:rsid w:val="00BF3168"/>
    <w:rsid w:val="00C05EDD"/>
    <w:rsid w:val="00C172D5"/>
    <w:rsid w:val="00C2623B"/>
    <w:rsid w:val="00C4558D"/>
    <w:rsid w:val="00C47953"/>
    <w:rsid w:val="00C5420D"/>
    <w:rsid w:val="00C70F96"/>
    <w:rsid w:val="00C72620"/>
    <w:rsid w:val="00C81D0C"/>
    <w:rsid w:val="00C87301"/>
    <w:rsid w:val="00CA1D5E"/>
    <w:rsid w:val="00CA363F"/>
    <w:rsid w:val="00CB2D5A"/>
    <w:rsid w:val="00CB5CF0"/>
    <w:rsid w:val="00CC1BFF"/>
    <w:rsid w:val="00CC1FE8"/>
    <w:rsid w:val="00CC759D"/>
    <w:rsid w:val="00CE731A"/>
    <w:rsid w:val="00D01EA7"/>
    <w:rsid w:val="00D05202"/>
    <w:rsid w:val="00D054BA"/>
    <w:rsid w:val="00D36A5E"/>
    <w:rsid w:val="00D4456E"/>
    <w:rsid w:val="00D44B35"/>
    <w:rsid w:val="00D50162"/>
    <w:rsid w:val="00D555EE"/>
    <w:rsid w:val="00D61A1A"/>
    <w:rsid w:val="00D631EB"/>
    <w:rsid w:val="00D63361"/>
    <w:rsid w:val="00D66886"/>
    <w:rsid w:val="00D6727D"/>
    <w:rsid w:val="00D71D7E"/>
    <w:rsid w:val="00D7278B"/>
    <w:rsid w:val="00D82427"/>
    <w:rsid w:val="00D84003"/>
    <w:rsid w:val="00D903FD"/>
    <w:rsid w:val="00D91B51"/>
    <w:rsid w:val="00DA20B1"/>
    <w:rsid w:val="00DA6E27"/>
    <w:rsid w:val="00DB5042"/>
    <w:rsid w:val="00DB606B"/>
    <w:rsid w:val="00DC74AF"/>
    <w:rsid w:val="00DE1C45"/>
    <w:rsid w:val="00DE3435"/>
    <w:rsid w:val="00DE59AF"/>
    <w:rsid w:val="00DF50A0"/>
    <w:rsid w:val="00E01EC3"/>
    <w:rsid w:val="00E0223A"/>
    <w:rsid w:val="00E0386F"/>
    <w:rsid w:val="00E136CE"/>
    <w:rsid w:val="00E32BF3"/>
    <w:rsid w:val="00E34AC3"/>
    <w:rsid w:val="00E37F72"/>
    <w:rsid w:val="00E52EE0"/>
    <w:rsid w:val="00E5342E"/>
    <w:rsid w:val="00E53D9F"/>
    <w:rsid w:val="00E644B8"/>
    <w:rsid w:val="00E706E7"/>
    <w:rsid w:val="00E7111B"/>
    <w:rsid w:val="00E7315D"/>
    <w:rsid w:val="00E96492"/>
    <w:rsid w:val="00E9753D"/>
    <w:rsid w:val="00EA5B60"/>
    <w:rsid w:val="00EA748E"/>
    <w:rsid w:val="00EB5AD0"/>
    <w:rsid w:val="00EC1703"/>
    <w:rsid w:val="00EC2F9D"/>
    <w:rsid w:val="00EC41E0"/>
    <w:rsid w:val="00EE34BA"/>
    <w:rsid w:val="00EF539F"/>
    <w:rsid w:val="00EF5C24"/>
    <w:rsid w:val="00EF5E2E"/>
    <w:rsid w:val="00F00C3A"/>
    <w:rsid w:val="00F157A0"/>
    <w:rsid w:val="00F25431"/>
    <w:rsid w:val="00F40B40"/>
    <w:rsid w:val="00F470B8"/>
    <w:rsid w:val="00F54C58"/>
    <w:rsid w:val="00F57BA6"/>
    <w:rsid w:val="00F655DC"/>
    <w:rsid w:val="00F7318E"/>
    <w:rsid w:val="00F75A78"/>
    <w:rsid w:val="00F8035C"/>
    <w:rsid w:val="00FA6BEE"/>
    <w:rsid w:val="00FB26FB"/>
    <w:rsid w:val="00FB39A1"/>
    <w:rsid w:val="00FC70C9"/>
    <w:rsid w:val="00FD44DB"/>
    <w:rsid w:val="00FE3650"/>
    <w:rsid w:val="00FF37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A0"/>
    <w:pPr>
      <w:spacing w:after="0" w:line="240" w:lineRule="auto"/>
    </w:pPr>
    <w:rPr>
      <w:rFonts w:ascii="Arial" w:eastAsia="Times New Roman" w:hAnsi="Arial" w:cs="Times New Roman"/>
      <w:szCs w:val="20"/>
      <w:lang w:eastAsia="el-GR"/>
    </w:rPr>
  </w:style>
  <w:style w:type="paragraph" w:styleId="1">
    <w:name w:val="heading 1"/>
    <w:basedOn w:val="a"/>
    <w:next w:val="a"/>
    <w:link w:val="1Char"/>
    <w:qFormat/>
    <w:rsid w:val="003525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3525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9633A0"/>
    <w:pPr>
      <w:keepNext/>
      <w:spacing w:line="360" w:lineRule="auto"/>
      <w:jc w:val="center"/>
      <w:outlineLvl w:val="2"/>
    </w:pPr>
    <w:rPr>
      <w:b/>
    </w:rPr>
  </w:style>
  <w:style w:type="paragraph" w:styleId="4">
    <w:name w:val="heading 4"/>
    <w:basedOn w:val="a"/>
    <w:next w:val="a"/>
    <w:link w:val="4Char"/>
    <w:unhideWhenUsed/>
    <w:qFormat/>
    <w:rsid w:val="003525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3525A1"/>
    <w:pPr>
      <w:keepNext/>
      <w:ind w:left="-108" w:right="-108"/>
      <w:outlineLvl w:val="4"/>
    </w:pPr>
    <w:rPr>
      <w:b/>
    </w:rPr>
  </w:style>
  <w:style w:type="paragraph" w:styleId="6">
    <w:name w:val="heading 6"/>
    <w:basedOn w:val="a"/>
    <w:next w:val="a"/>
    <w:link w:val="6Char"/>
    <w:qFormat/>
    <w:rsid w:val="009633A0"/>
    <w:pPr>
      <w:keepNext/>
      <w:spacing w:line="360" w:lineRule="auto"/>
      <w:ind w:firstLine="567"/>
      <w:jc w:val="both"/>
      <w:outlineLvl w:val="5"/>
    </w:pPr>
    <w:rPr>
      <w:rFonts w:ascii="Arial Narrow" w:hAnsi="Arial Narrow"/>
      <w:b/>
      <w:sz w:val="26"/>
      <w:u w:val="double"/>
    </w:rPr>
  </w:style>
  <w:style w:type="paragraph" w:styleId="7">
    <w:name w:val="heading 7"/>
    <w:basedOn w:val="a"/>
    <w:next w:val="a"/>
    <w:link w:val="7Char"/>
    <w:qFormat/>
    <w:rsid w:val="009633A0"/>
    <w:pPr>
      <w:keepNext/>
      <w:spacing w:line="360" w:lineRule="auto"/>
      <w:jc w:val="both"/>
      <w:outlineLvl w:val="6"/>
    </w:pPr>
    <w:rPr>
      <w:rFonts w:ascii="Arial Narrow" w:hAnsi="Arial Narrow"/>
      <w:b/>
      <w:sz w:val="24"/>
    </w:rPr>
  </w:style>
  <w:style w:type="paragraph" w:styleId="8">
    <w:name w:val="heading 8"/>
    <w:basedOn w:val="a"/>
    <w:next w:val="a"/>
    <w:link w:val="8Char"/>
    <w:unhideWhenUsed/>
    <w:qFormat/>
    <w:rsid w:val="003525A1"/>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Char"/>
    <w:unhideWhenUsed/>
    <w:qFormat/>
    <w:rsid w:val="003525A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9633A0"/>
    <w:rPr>
      <w:rFonts w:ascii="Arial" w:eastAsia="Times New Roman" w:hAnsi="Arial" w:cs="Times New Roman"/>
      <w:b/>
      <w:szCs w:val="20"/>
      <w:lang w:eastAsia="el-GR"/>
    </w:rPr>
  </w:style>
  <w:style w:type="character" w:customStyle="1" w:styleId="6Char">
    <w:name w:val="Επικεφαλίδα 6 Char"/>
    <w:basedOn w:val="a0"/>
    <w:link w:val="6"/>
    <w:rsid w:val="009633A0"/>
    <w:rPr>
      <w:rFonts w:ascii="Arial Narrow" w:eastAsia="Times New Roman" w:hAnsi="Arial Narrow" w:cs="Times New Roman"/>
      <w:b/>
      <w:sz w:val="26"/>
      <w:szCs w:val="20"/>
      <w:u w:val="double"/>
      <w:lang w:eastAsia="el-GR"/>
    </w:rPr>
  </w:style>
  <w:style w:type="character" w:customStyle="1" w:styleId="7Char">
    <w:name w:val="Επικεφαλίδα 7 Char"/>
    <w:basedOn w:val="a0"/>
    <w:link w:val="7"/>
    <w:rsid w:val="009633A0"/>
    <w:rPr>
      <w:rFonts w:ascii="Arial Narrow" w:eastAsia="Times New Roman" w:hAnsi="Arial Narrow" w:cs="Times New Roman"/>
      <w:b/>
      <w:sz w:val="24"/>
      <w:szCs w:val="20"/>
      <w:lang w:eastAsia="el-GR"/>
    </w:rPr>
  </w:style>
  <w:style w:type="paragraph" w:styleId="a3">
    <w:name w:val="footer"/>
    <w:basedOn w:val="a"/>
    <w:link w:val="Char"/>
    <w:rsid w:val="009633A0"/>
    <w:pPr>
      <w:tabs>
        <w:tab w:val="center" w:pos="4153"/>
        <w:tab w:val="right" w:pos="8306"/>
      </w:tabs>
    </w:pPr>
  </w:style>
  <w:style w:type="character" w:customStyle="1" w:styleId="Char">
    <w:name w:val="Υποσέλιδο Char"/>
    <w:basedOn w:val="a0"/>
    <w:link w:val="a3"/>
    <w:rsid w:val="009633A0"/>
    <w:rPr>
      <w:rFonts w:ascii="Arial" w:eastAsia="Times New Roman" w:hAnsi="Arial" w:cs="Times New Roman"/>
      <w:szCs w:val="20"/>
      <w:lang w:eastAsia="el-GR"/>
    </w:rPr>
  </w:style>
  <w:style w:type="character" w:styleId="a4">
    <w:name w:val="page number"/>
    <w:basedOn w:val="a0"/>
    <w:rsid w:val="009633A0"/>
  </w:style>
  <w:style w:type="paragraph" w:styleId="a5">
    <w:name w:val="Body Text"/>
    <w:basedOn w:val="a"/>
    <w:link w:val="Char0"/>
    <w:rsid w:val="009633A0"/>
    <w:pPr>
      <w:jc w:val="both"/>
    </w:pPr>
    <w:rPr>
      <w:rFonts w:ascii="Arial Narrow" w:hAnsi="Arial Narrow"/>
      <w:b/>
      <w:sz w:val="24"/>
    </w:rPr>
  </w:style>
  <w:style w:type="character" w:customStyle="1" w:styleId="Char0">
    <w:name w:val="Σώμα κειμένου Char"/>
    <w:basedOn w:val="a0"/>
    <w:link w:val="a5"/>
    <w:rsid w:val="009633A0"/>
    <w:rPr>
      <w:rFonts w:ascii="Arial Narrow" w:eastAsia="Times New Roman" w:hAnsi="Arial Narrow" w:cs="Times New Roman"/>
      <w:b/>
      <w:sz w:val="24"/>
      <w:szCs w:val="20"/>
      <w:lang w:eastAsia="el-GR"/>
    </w:rPr>
  </w:style>
  <w:style w:type="paragraph" w:styleId="a6">
    <w:name w:val="Body Text Indent"/>
    <w:basedOn w:val="a"/>
    <w:link w:val="Char1"/>
    <w:rsid w:val="009633A0"/>
    <w:pPr>
      <w:spacing w:line="360" w:lineRule="auto"/>
      <w:ind w:firstLine="284"/>
      <w:jc w:val="both"/>
    </w:pPr>
    <w:rPr>
      <w:rFonts w:ascii="Arial Narrow" w:hAnsi="Arial Narrow"/>
      <w:sz w:val="24"/>
    </w:rPr>
  </w:style>
  <w:style w:type="character" w:customStyle="1" w:styleId="Char1">
    <w:name w:val="Σώμα κείμενου με εσοχή Char"/>
    <w:basedOn w:val="a0"/>
    <w:link w:val="a6"/>
    <w:rsid w:val="009633A0"/>
    <w:rPr>
      <w:rFonts w:ascii="Arial Narrow" w:eastAsia="Times New Roman" w:hAnsi="Arial Narrow" w:cs="Times New Roman"/>
      <w:sz w:val="24"/>
      <w:szCs w:val="20"/>
      <w:lang w:eastAsia="el-GR"/>
    </w:rPr>
  </w:style>
  <w:style w:type="paragraph" w:styleId="20">
    <w:name w:val="Body Text 2"/>
    <w:basedOn w:val="a"/>
    <w:link w:val="2Char0"/>
    <w:rsid w:val="009633A0"/>
    <w:pPr>
      <w:spacing w:line="360" w:lineRule="auto"/>
      <w:jc w:val="both"/>
    </w:pPr>
    <w:rPr>
      <w:rFonts w:ascii="Arial Narrow" w:hAnsi="Arial Narrow"/>
      <w:sz w:val="24"/>
    </w:rPr>
  </w:style>
  <w:style w:type="character" w:customStyle="1" w:styleId="2Char0">
    <w:name w:val="Σώμα κείμενου 2 Char"/>
    <w:basedOn w:val="a0"/>
    <w:link w:val="20"/>
    <w:rsid w:val="009633A0"/>
    <w:rPr>
      <w:rFonts w:ascii="Arial Narrow" w:eastAsia="Times New Roman" w:hAnsi="Arial Narrow" w:cs="Times New Roman"/>
      <w:sz w:val="24"/>
      <w:szCs w:val="20"/>
      <w:lang w:eastAsia="el-GR"/>
    </w:rPr>
  </w:style>
  <w:style w:type="paragraph" w:styleId="21">
    <w:name w:val="Body Text Indent 2"/>
    <w:basedOn w:val="a"/>
    <w:link w:val="2Char1"/>
    <w:rsid w:val="009633A0"/>
    <w:pPr>
      <w:spacing w:line="360" w:lineRule="auto"/>
      <w:ind w:firstLine="720"/>
      <w:jc w:val="both"/>
    </w:pPr>
    <w:rPr>
      <w:rFonts w:ascii="Arial Narrow" w:hAnsi="Arial Narrow"/>
      <w:sz w:val="24"/>
    </w:rPr>
  </w:style>
  <w:style w:type="character" w:customStyle="1" w:styleId="2Char1">
    <w:name w:val="Σώμα κείμενου με εσοχή 2 Char"/>
    <w:basedOn w:val="a0"/>
    <w:link w:val="21"/>
    <w:rsid w:val="009633A0"/>
    <w:rPr>
      <w:rFonts w:ascii="Arial Narrow" w:eastAsia="Times New Roman" w:hAnsi="Arial Narrow" w:cs="Times New Roman"/>
      <w:sz w:val="24"/>
      <w:szCs w:val="20"/>
      <w:lang w:eastAsia="el-GR"/>
    </w:rPr>
  </w:style>
  <w:style w:type="paragraph" w:styleId="30">
    <w:name w:val="Body Text Indent 3"/>
    <w:basedOn w:val="a"/>
    <w:link w:val="3Char0"/>
    <w:rsid w:val="009633A0"/>
    <w:pPr>
      <w:spacing w:line="360" w:lineRule="auto"/>
      <w:ind w:firstLine="426"/>
      <w:jc w:val="both"/>
    </w:pPr>
    <w:rPr>
      <w:rFonts w:ascii="Arial Narrow" w:hAnsi="Arial Narrow"/>
      <w:sz w:val="24"/>
    </w:rPr>
  </w:style>
  <w:style w:type="character" w:customStyle="1" w:styleId="3Char0">
    <w:name w:val="Σώμα κείμενου με εσοχή 3 Char"/>
    <w:basedOn w:val="a0"/>
    <w:link w:val="30"/>
    <w:rsid w:val="009633A0"/>
    <w:rPr>
      <w:rFonts w:ascii="Arial Narrow" w:eastAsia="Times New Roman" w:hAnsi="Arial Narrow" w:cs="Times New Roman"/>
      <w:sz w:val="24"/>
      <w:szCs w:val="20"/>
      <w:lang w:eastAsia="el-GR"/>
    </w:rPr>
  </w:style>
  <w:style w:type="character" w:styleId="-">
    <w:name w:val="Hyperlink"/>
    <w:rsid w:val="009633A0"/>
    <w:rPr>
      <w:color w:val="0000FF"/>
      <w:u w:val="single"/>
    </w:rPr>
  </w:style>
  <w:style w:type="paragraph" w:styleId="a7">
    <w:name w:val="Balloon Text"/>
    <w:basedOn w:val="a"/>
    <w:link w:val="Char2"/>
    <w:uiPriority w:val="99"/>
    <w:semiHidden/>
    <w:unhideWhenUsed/>
    <w:rsid w:val="009633A0"/>
    <w:rPr>
      <w:rFonts w:ascii="Tahoma" w:hAnsi="Tahoma" w:cs="Tahoma"/>
      <w:sz w:val="16"/>
      <w:szCs w:val="16"/>
    </w:rPr>
  </w:style>
  <w:style w:type="character" w:customStyle="1" w:styleId="Char2">
    <w:name w:val="Κείμενο πλαισίου Char"/>
    <w:basedOn w:val="a0"/>
    <w:link w:val="a7"/>
    <w:uiPriority w:val="99"/>
    <w:semiHidden/>
    <w:rsid w:val="009633A0"/>
    <w:rPr>
      <w:rFonts w:ascii="Tahoma" w:eastAsia="Times New Roman" w:hAnsi="Tahoma" w:cs="Tahoma"/>
      <w:sz w:val="16"/>
      <w:szCs w:val="16"/>
      <w:lang w:eastAsia="el-GR"/>
    </w:rPr>
  </w:style>
  <w:style w:type="character" w:styleId="a8">
    <w:name w:val="annotation reference"/>
    <w:basedOn w:val="a0"/>
    <w:uiPriority w:val="99"/>
    <w:semiHidden/>
    <w:unhideWhenUsed/>
    <w:rsid w:val="00D63361"/>
    <w:rPr>
      <w:sz w:val="16"/>
      <w:szCs w:val="16"/>
    </w:rPr>
  </w:style>
  <w:style w:type="paragraph" w:styleId="a9">
    <w:name w:val="annotation text"/>
    <w:basedOn w:val="a"/>
    <w:link w:val="Char3"/>
    <w:uiPriority w:val="99"/>
    <w:semiHidden/>
    <w:unhideWhenUsed/>
    <w:rsid w:val="00D63361"/>
    <w:rPr>
      <w:sz w:val="20"/>
    </w:rPr>
  </w:style>
  <w:style w:type="character" w:customStyle="1" w:styleId="Char3">
    <w:name w:val="Κείμενο σχολίου Char"/>
    <w:basedOn w:val="a0"/>
    <w:link w:val="a9"/>
    <w:uiPriority w:val="99"/>
    <w:semiHidden/>
    <w:rsid w:val="00D63361"/>
    <w:rPr>
      <w:rFonts w:ascii="Arial" w:eastAsia="Times New Roman" w:hAnsi="Arial" w:cs="Times New Roman"/>
      <w:sz w:val="20"/>
      <w:szCs w:val="20"/>
      <w:lang w:eastAsia="el-GR"/>
    </w:rPr>
  </w:style>
  <w:style w:type="paragraph" w:styleId="aa">
    <w:name w:val="annotation subject"/>
    <w:basedOn w:val="a9"/>
    <w:next w:val="a9"/>
    <w:link w:val="Char4"/>
    <w:uiPriority w:val="99"/>
    <w:semiHidden/>
    <w:unhideWhenUsed/>
    <w:rsid w:val="00D63361"/>
    <w:rPr>
      <w:b/>
      <w:bCs/>
    </w:rPr>
  </w:style>
  <w:style w:type="character" w:customStyle="1" w:styleId="Char4">
    <w:name w:val="Θέμα σχολίου Char"/>
    <w:basedOn w:val="Char3"/>
    <w:link w:val="aa"/>
    <w:uiPriority w:val="99"/>
    <w:semiHidden/>
    <w:rsid w:val="00D63361"/>
    <w:rPr>
      <w:rFonts w:ascii="Arial" w:eastAsia="Times New Roman" w:hAnsi="Arial" w:cs="Times New Roman"/>
      <w:b/>
      <w:bCs/>
      <w:sz w:val="20"/>
      <w:szCs w:val="20"/>
      <w:lang w:eastAsia="el-GR"/>
    </w:rPr>
  </w:style>
  <w:style w:type="paragraph" w:styleId="ab">
    <w:name w:val="endnote text"/>
    <w:basedOn w:val="a"/>
    <w:link w:val="Char5"/>
    <w:uiPriority w:val="99"/>
    <w:semiHidden/>
    <w:unhideWhenUsed/>
    <w:rsid w:val="00603580"/>
    <w:rPr>
      <w:sz w:val="20"/>
    </w:rPr>
  </w:style>
  <w:style w:type="character" w:customStyle="1" w:styleId="Char5">
    <w:name w:val="Κείμενο σημείωσης τέλους Char"/>
    <w:basedOn w:val="a0"/>
    <w:link w:val="ab"/>
    <w:uiPriority w:val="99"/>
    <w:semiHidden/>
    <w:rsid w:val="00603580"/>
    <w:rPr>
      <w:rFonts w:ascii="Arial" w:eastAsia="Times New Roman" w:hAnsi="Arial" w:cs="Times New Roman"/>
      <w:sz w:val="20"/>
      <w:szCs w:val="20"/>
      <w:lang w:eastAsia="el-GR"/>
    </w:rPr>
  </w:style>
  <w:style w:type="character" w:styleId="ac">
    <w:name w:val="endnote reference"/>
    <w:basedOn w:val="a0"/>
    <w:uiPriority w:val="99"/>
    <w:semiHidden/>
    <w:unhideWhenUsed/>
    <w:rsid w:val="00603580"/>
    <w:rPr>
      <w:vertAlign w:val="superscript"/>
    </w:rPr>
  </w:style>
  <w:style w:type="paragraph" w:styleId="ad">
    <w:name w:val="List Paragraph"/>
    <w:basedOn w:val="a"/>
    <w:uiPriority w:val="34"/>
    <w:qFormat/>
    <w:rsid w:val="004A7E71"/>
    <w:pPr>
      <w:ind w:left="720"/>
      <w:contextualSpacing/>
    </w:pPr>
  </w:style>
  <w:style w:type="paragraph" w:styleId="ae">
    <w:name w:val="Revision"/>
    <w:hidden/>
    <w:uiPriority w:val="99"/>
    <w:semiHidden/>
    <w:rsid w:val="00CE731A"/>
    <w:pPr>
      <w:spacing w:after="0" w:line="240" w:lineRule="auto"/>
    </w:pPr>
    <w:rPr>
      <w:rFonts w:ascii="Arial" w:eastAsia="Times New Roman" w:hAnsi="Arial" w:cs="Times New Roman"/>
      <w:szCs w:val="20"/>
      <w:lang w:eastAsia="el-GR"/>
    </w:rPr>
  </w:style>
  <w:style w:type="paragraph" w:styleId="af">
    <w:name w:val="Title"/>
    <w:basedOn w:val="a"/>
    <w:link w:val="Char6"/>
    <w:qFormat/>
    <w:rsid w:val="003525A1"/>
    <w:pPr>
      <w:spacing w:line="360" w:lineRule="atLeast"/>
      <w:jc w:val="center"/>
    </w:pPr>
    <w:rPr>
      <w:b/>
      <w:lang w:val="en-US"/>
    </w:rPr>
  </w:style>
  <w:style w:type="character" w:customStyle="1" w:styleId="Char6">
    <w:name w:val="Τίτλος Char"/>
    <w:basedOn w:val="a0"/>
    <w:link w:val="af"/>
    <w:rsid w:val="003525A1"/>
    <w:rPr>
      <w:rFonts w:ascii="Arial" w:eastAsia="Times New Roman" w:hAnsi="Arial" w:cs="Times New Roman"/>
      <w:b/>
      <w:szCs w:val="20"/>
      <w:lang w:val="en-US" w:eastAsia="el-GR"/>
    </w:rPr>
  </w:style>
  <w:style w:type="character" w:customStyle="1" w:styleId="1Char">
    <w:name w:val="Επικεφαλίδα 1 Char"/>
    <w:basedOn w:val="a0"/>
    <w:link w:val="1"/>
    <w:uiPriority w:val="9"/>
    <w:rsid w:val="003525A1"/>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semiHidden/>
    <w:rsid w:val="003525A1"/>
    <w:rPr>
      <w:rFonts w:asciiTheme="majorHAnsi" w:eastAsiaTheme="majorEastAsia" w:hAnsiTheme="majorHAnsi" w:cstheme="majorBidi"/>
      <w:b/>
      <w:bCs/>
      <w:color w:val="4F81BD" w:themeColor="accent1"/>
      <w:sz w:val="26"/>
      <w:szCs w:val="26"/>
      <w:lang w:eastAsia="el-GR"/>
    </w:rPr>
  </w:style>
  <w:style w:type="character" w:customStyle="1" w:styleId="4Char">
    <w:name w:val="Επικεφαλίδα 4 Char"/>
    <w:basedOn w:val="a0"/>
    <w:link w:val="4"/>
    <w:uiPriority w:val="9"/>
    <w:semiHidden/>
    <w:rsid w:val="003525A1"/>
    <w:rPr>
      <w:rFonts w:asciiTheme="majorHAnsi" w:eastAsiaTheme="majorEastAsia" w:hAnsiTheme="majorHAnsi" w:cstheme="majorBidi"/>
      <w:b/>
      <w:bCs/>
      <w:i/>
      <w:iCs/>
      <w:color w:val="4F81BD" w:themeColor="accent1"/>
      <w:szCs w:val="20"/>
      <w:lang w:eastAsia="el-GR"/>
    </w:rPr>
  </w:style>
  <w:style w:type="character" w:customStyle="1" w:styleId="8Char">
    <w:name w:val="Επικεφαλίδα 8 Char"/>
    <w:basedOn w:val="a0"/>
    <w:link w:val="8"/>
    <w:uiPriority w:val="9"/>
    <w:semiHidden/>
    <w:rsid w:val="003525A1"/>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0"/>
    <w:link w:val="9"/>
    <w:uiPriority w:val="9"/>
    <w:semiHidden/>
    <w:rsid w:val="003525A1"/>
    <w:rPr>
      <w:rFonts w:asciiTheme="majorHAnsi" w:eastAsiaTheme="majorEastAsia" w:hAnsiTheme="majorHAnsi" w:cstheme="majorBidi"/>
      <w:i/>
      <w:iCs/>
      <w:color w:val="404040" w:themeColor="text1" w:themeTint="BF"/>
      <w:sz w:val="20"/>
      <w:szCs w:val="20"/>
      <w:lang w:eastAsia="el-GR"/>
    </w:rPr>
  </w:style>
  <w:style w:type="character" w:customStyle="1" w:styleId="5Char">
    <w:name w:val="Επικεφαλίδα 5 Char"/>
    <w:basedOn w:val="a0"/>
    <w:link w:val="5"/>
    <w:rsid w:val="003525A1"/>
    <w:rPr>
      <w:rFonts w:ascii="Arial" w:eastAsia="Times New Roman" w:hAnsi="Arial" w:cs="Times New Roman"/>
      <w:b/>
      <w:szCs w:val="20"/>
      <w:lang w:eastAsia="el-GR"/>
    </w:rPr>
  </w:style>
  <w:style w:type="paragraph" w:styleId="af0">
    <w:name w:val="header"/>
    <w:basedOn w:val="a"/>
    <w:link w:val="Char7"/>
    <w:rsid w:val="003525A1"/>
    <w:pPr>
      <w:tabs>
        <w:tab w:val="center" w:pos="4153"/>
        <w:tab w:val="right" w:pos="8306"/>
      </w:tabs>
    </w:pPr>
    <w:rPr>
      <w:rFonts w:ascii="CG Times (WN)" w:hAnsi="CG Times (WN)"/>
      <w:sz w:val="20"/>
      <w:lang w:val="en-GB"/>
    </w:rPr>
  </w:style>
  <w:style w:type="character" w:customStyle="1" w:styleId="Char7">
    <w:name w:val="Κεφαλίδα Char"/>
    <w:basedOn w:val="a0"/>
    <w:link w:val="af0"/>
    <w:rsid w:val="003525A1"/>
    <w:rPr>
      <w:rFonts w:ascii="CG Times (WN)" w:eastAsia="Times New Roman" w:hAnsi="CG Times (WN)" w:cs="Times New Roman"/>
      <w:sz w:val="20"/>
      <w:szCs w:val="20"/>
      <w:lang w:val="en-GB" w:eastAsia="el-GR"/>
    </w:rPr>
  </w:style>
  <w:style w:type="paragraph" w:customStyle="1" w:styleId="210">
    <w:name w:val="Σώμα κείμενου 21"/>
    <w:basedOn w:val="a"/>
    <w:rsid w:val="003525A1"/>
    <w:pPr>
      <w:spacing w:line="360" w:lineRule="atLeast"/>
      <w:ind w:firstLine="720"/>
      <w:jc w:val="both"/>
    </w:pPr>
  </w:style>
  <w:style w:type="paragraph" w:styleId="af1">
    <w:name w:val="Subtitle"/>
    <w:basedOn w:val="a"/>
    <w:link w:val="Char8"/>
    <w:qFormat/>
    <w:rsid w:val="003525A1"/>
    <w:pPr>
      <w:spacing w:line="360" w:lineRule="atLeast"/>
      <w:jc w:val="center"/>
    </w:pPr>
    <w:rPr>
      <w:b/>
      <w:u w:val="single"/>
      <w:lang w:val="en-GB"/>
    </w:rPr>
  </w:style>
  <w:style w:type="character" w:customStyle="1" w:styleId="Char8">
    <w:name w:val="Υπότιτλος Char"/>
    <w:basedOn w:val="a0"/>
    <w:link w:val="af1"/>
    <w:rsid w:val="003525A1"/>
    <w:rPr>
      <w:rFonts w:ascii="Arial" w:eastAsia="Times New Roman" w:hAnsi="Arial" w:cs="Times New Roman"/>
      <w:b/>
      <w:szCs w:val="20"/>
      <w:u w:val="single"/>
      <w:lang w:val="en-GB" w:eastAsia="el-GR"/>
    </w:rPr>
  </w:style>
  <w:style w:type="paragraph" w:styleId="af2">
    <w:name w:val="Block Text"/>
    <w:basedOn w:val="a"/>
    <w:rsid w:val="003525A1"/>
    <w:pPr>
      <w:ind w:left="-108" w:right="-108"/>
    </w:pPr>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lazogeorgou@protodikeio-amfissas.gov.gr" TargetMode="External"/><Relationship Id="rId18" Type="http://schemas.openxmlformats.org/officeDocument/2006/relationships/hyperlink" Target="mailto:off628@protodikeio-peir.gr" TargetMode="External"/><Relationship Id="rId26" Type="http://schemas.openxmlformats.org/officeDocument/2006/relationships/hyperlink" Target="mailto:ProtodikeioPatron@otenet.gr" TargetMode="External"/><Relationship Id="rId39" Type="http://schemas.openxmlformats.org/officeDocument/2006/relationships/hyperlink" Target="mailto:efeteio.grammateia@thess-courts.gr" TargetMode="External"/><Relationship Id="rId21" Type="http://schemas.openxmlformats.org/officeDocument/2006/relationships/hyperlink" Target="mailto:efet.naf@gmail.com" TargetMode="External"/><Relationship Id="rId34" Type="http://schemas.openxmlformats.org/officeDocument/2006/relationships/hyperlink" Target="mailto:prot.prevezas@protodikeio-prevezas.gov.gr" TargetMode="External"/><Relationship Id="rId42" Type="http://schemas.openxmlformats.org/officeDocument/2006/relationships/hyperlink" Target="mailto:protodikeio.serron@gmail.com" TargetMode="External"/><Relationship Id="rId47" Type="http://schemas.openxmlformats.org/officeDocument/2006/relationships/hyperlink" Target="mailto:protlas@yahoo.gr" TargetMode="External"/><Relationship Id="rId50" Type="http://schemas.openxmlformats.org/officeDocument/2006/relationships/hyperlink" Target="mailto:prdramas@gmail.com" TargetMode="External"/><Relationship Id="rId55" Type="http://schemas.openxmlformats.org/officeDocument/2006/relationships/hyperlink" Target="mailto:antip-rodop@pamth.gov.gr" TargetMode="External"/><Relationship Id="rId63" Type="http://schemas.openxmlformats.org/officeDocument/2006/relationships/hyperlink" Target="mailto:antiperiferiarxis@1177syzefxis.gov.gr" TargetMode="External"/><Relationship Id="rId68" Type="http://schemas.openxmlformats.org/officeDocument/2006/relationships/hyperlink" Target="mailto:pe-artas@otenet.gr" TargetMode="External"/><Relationship Id="rId76" Type="http://schemas.openxmlformats.org/officeDocument/2006/relationships/hyperlink" Target="mailto:ekloges@1718.syzefxis.gov.gr" TargetMode="External"/><Relationship Id="rId84" Type="http://schemas.openxmlformats.org/officeDocument/2006/relationships/hyperlink" Target="mailto:fotis.papaefstathiou@pste.gov.gr" TargetMode="External"/><Relationship Id="rId89" Type="http://schemas.openxmlformats.org/officeDocument/2006/relationships/hyperlink" Target="mailto:pnodara@patt.gov.gr" TargetMode="External"/><Relationship Id="rId7" Type="http://schemas.openxmlformats.org/officeDocument/2006/relationships/endnotes" Target="endnotes.xml"/><Relationship Id="rId71" Type="http://schemas.openxmlformats.org/officeDocument/2006/relationships/hyperlink" Target="mailto:antiperiferiarcheis@kefalonia.eu" TargetMode="External"/><Relationship Id="rId92" Type="http://schemas.openxmlformats.org/officeDocument/2006/relationships/hyperlink" Target="mailto:argyro.denaxa@cycl.pnai.gov.gr%20%20odysseas,eythymioy@cycl.onai.gov.gr" TargetMode="External"/><Relationship Id="rId2" Type="http://schemas.openxmlformats.org/officeDocument/2006/relationships/numbering" Target="numbering.xml"/><Relationship Id="rId16" Type="http://schemas.openxmlformats.org/officeDocument/2006/relationships/hyperlink" Target="mailto:manager@protodikeio-peir.gr" TargetMode="External"/><Relationship Id="rId29" Type="http://schemas.openxmlformats.org/officeDocument/2006/relationships/hyperlink" Target="mailto:ixatzaki@protodikeio-kerkyras.gov.gr" TargetMode="External"/><Relationship Id="rId11" Type="http://schemas.openxmlformats.org/officeDocument/2006/relationships/hyperlink" Target="mailto:protchal@hotmail.gr" TargetMode="External"/><Relationship Id="rId24" Type="http://schemas.openxmlformats.org/officeDocument/2006/relationships/hyperlink" Target="mailto:prwttrip@otenet.gr" TargetMode="External"/><Relationship Id="rId32" Type="http://schemas.openxmlformats.org/officeDocument/2006/relationships/hyperlink" Target="mailto:pro_thes@otenet.gr" TargetMode="External"/><Relationship Id="rId37" Type="http://schemas.openxmlformats.org/officeDocument/2006/relationships/hyperlink" Target="mailto:volospro@" TargetMode="External"/><Relationship Id="rId40" Type="http://schemas.openxmlformats.org/officeDocument/2006/relationships/hyperlink" Target="mailto:grammateia.protodikeiothes@n3.syzefxis.gov.gr" TargetMode="External"/><Relationship Id="rId45" Type="http://schemas.openxmlformats.org/officeDocument/2006/relationships/hyperlink" Target="mailto:efeteionorthaegean@gmail.com" TargetMode="External"/><Relationship Id="rId53" Type="http://schemas.openxmlformats.org/officeDocument/2006/relationships/hyperlink" Target="mailto:protrod@otenet.gr" TargetMode="External"/><Relationship Id="rId58" Type="http://schemas.openxmlformats.org/officeDocument/2006/relationships/hyperlink" Target="mailto:granas@perif-amth.gr" TargetMode="External"/><Relationship Id="rId66" Type="http://schemas.openxmlformats.org/officeDocument/2006/relationships/hyperlink" Target="mailto:t.kalogianni@php.gov.gr" TargetMode="External"/><Relationship Id="rId74" Type="http://schemas.openxmlformats.org/officeDocument/2006/relationships/hyperlink" Target="mailto:ch.kafiras@pde.gov.gr" TargetMode="External"/><Relationship Id="rId79" Type="http://schemas.openxmlformats.org/officeDocument/2006/relationships/hyperlink" Target="mailto:ekloges@pe-messinias.gr" TargetMode="External"/><Relationship Id="rId87" Type="http://schemas.openxmlformats.org/officeDocument/2006/relationships/hyperlink" Target="mailto:a.bourantas@pste.gov.gr" TargetMode="External"/><Relationship Id="rId5" Type="http://schemas.openxmlformats.org/officeDocument/2006/relationships/webSettings" Target="webSettings.xml"/><Relationship Id="rId61" Type="http://schemas.openxmlformats.org/officeDocument/2006/relationships/hyperlink" Target="mailto:tzimogianni.s@imathia.pkm.gov.grddoik@imathia.pkm.gov.grddproso@imathia.pkm.gov.gr" TargetMode="External"/><Relationship Id="rId82" Type="http://schemas.openxmlformats.org/officeDocument/2006/relationships/hyperlink" Target="mailto:e.slagianni@thessaly.gov.gr" TargetMode="External"/><Relationship Id="rId90" Type="http://schemas.openxmlformats.org/officeDocument/2006/relationships/hyperlink" Target="mailto:gdel@pvaigaiou.gov.gr" TargetMode="External"/><Relationship Id="rId95" Type="http://schemas.openxmlformats.org/officeDocument/2006/relationships/fontTable" Target="fontTable.xml"/><Relationship Id="rId19" Type="http://schemas.openxmlformats.org/officeDocument/2006/relationships/hyperlink" Target="mailto:off628@protodikeio-peir.gr" TargetMode="External"/><Relationship Id="rId14" Type="http://schemas.openxmlformats.org/officeDocument/2006/relationships/hyperlink" Target="mailto:protodev@otenet.gr" TargetMode="External"/><Relationship Id="rId22" Type="http://schemas.openxmlformats.org/officeDocument/2006/relationships/hyperlink" Target="mailto:aTarla@protodikeio-nafliou.gov.gr" TargetMode="External"/><Relationship Id="rId27" Type="http://schemas.openxmlformats.org/officeDocument/2006/relationships/hyperlink" Target="mailto:gramefet@efeteio-dytikisstereasellados.gov.gr" TargetMode="External"/><Relationship Id="rId30" Type="http://schemas.openxmlformats.org/officeDocument/2006/relationships/hyperlink" Target="mailto:ekousi@protodikeio-kerkyras.gov,gr" TargetMode="External"/><Relationship Id="rId35" Type="http://schemas.openxmlformats.org/officeDocument/2006/relationships/hyperlink" Target="mailto:protodikeioartas@hotmail.com" TargetMode="External"/><Relationship Id="rId43" Type="http://schemas.openxmlformats.org/officeDocument/2006/relationships/hyperlink" Target="mailto:protodikeio@yahoo.gr" TargetMode="External"/><Relationship Id="rId48" Type="http://schemas.openxmlformats.org/officeDocument/2006/relationships/hyperlink" Target="mailto:gram@efeteio-thrakis.gov.gr" TargetMode="External"/><Relationship Id="rId56" Type="http://schemas.openxmlformats.org/officeDocument/2006/relationships/hyperlink" Target="mailto:nikolaou@pamth.gov.gr" TargetMode="External"/><Relationship Id="rId64" Type="http://schemas.openxmlformats.org/officeDocument/2006/relationships/hyperlink" Target="mailto:dioikitikon@pieria.pkm.gov.grv.koutloubasi@pieria.pkm.gov.gr" TargetMode="External"/><Relationship Id="rId69" Type="http://schemas.openxmlformats.org/officeDocument/2006/relationships/hyperlink" Target="mailto:antipin.ker@pin.gov.gr" TargetMode="External"/><Relationship Id="rId77" Type="http://schemas.openxmlformats.org/officeDocument/2006/relationships/hyperlink" Target="mailto:ekloges@pekorinthias.gr" TargetMode="External"/><Relationship Id="rId8" Type="http://schemas.openxmlformats.org/officeDocument/2006/relationships/image" Target="media/image1.png"/><Relationship Id="rId51" Type="http://schemas.openxmlformats.org/officeDocument/2006/relationships/hyperlink" Target="mailto:ktoboulidou@protodikeio-kavalas.gov.gr" TargetMode="External"/><Relationship Id="rId72" Type="http://schemas.openxmlformats.org/officeDocument/2006/relationships/hyperlink" Target="mailto:grafeio.antiperiferiarxi@lefkada.gr" TargetMode="External"/><Relationship Id="rId80" Type="http://schemas.openxmlformats.org/officeDocument/2006/relationships/hyperlink" Target="mailto:f.alata@thessaly.gov.gr" TargetMode="External"/><Relationship Id="rId85" Type="http://schemas.openxmlformats.org/officeDocument/2006/relationships/hyperlink" Target="mailto:antiper.moulkiotis@pste.gov.gr" TargetMode="External"/><Relationship Id="rId93" Type="http://schemas.openxmlformats.org/officeDocument/2006/relationships/hyperlink" Target="mailto:Chatzidiakos@pnai.gov.gr" TargetMode="External"/><Relationship Id="rId3" Type="http://schemas.openxmlformats.org/officeDocument/2006/relationships/styles" Target="styles.xml"/><Relationship Id="rId12" Type="http://schemas.openxmlformats.org/officeDocument/2006/relationships/hyperlink" Target="mailto:gram@efeteio-lamias.gov.gr" TargetMode="External"/><Relationship Id="rId17" Type="http://schemas.openxmlformats.org/officeDocument/2006/relationships/hyperlink" Target="mailto:grammateas616@protodikeio-peir.gr" TargetMode="External"/><Relationship Id="rId25" Type="http://schemas.openxmlformats.org/officeDocument/2006/relationships/hyperlink" Target="mailto:protspartis@protodikeio-spartis.gov.gr" TargetMode="External"/><Relationship Id="rId33" Type="http://schemas.openxmlformats.org/officeDocument/2006/relationships/hyperlink" Target="mailto:prot.prevezas@otenet.gr" TargetMode="External"/><Relationship Id="rId38" Type="http://schemas.openxmlformats.org/officeDocument/2006/relationships/hyperlink" Target="mailto:program@protodikeio-karditsas.gov.gr" TargetMode="External"/><Relationship Id="rId46" Type="http://schemas.openxmlformats.org/officeDocument/2006/relationships/hyperlink" Target="mailto:protodikeiomitilinis@gmail.com" TargetMode="External"/><Relationship Id="rId59" Type="http://schemas.openxmlformats.org/officeDocument/2006/relationships/hyperlink" Target="mailto:Karalidis@perif-amth.gr" TargetMode="External"/><Relationship Id="rId67" Type="http://schemas.openxmlformats.org/officeDocument/2006/relationships/hyperlink" Target="mailto:th.pitoulis@php.gov.gr" TargetMode="External"/><Relationship Id="rId20" Type="http://schemas.openxmlformats.org/officeDocument/2006/relationships/hyperlink" Target="mailto:off628@protodikeio-peir.gr" TargetMode="External"/><Relationship Id="rId41" Type="http://schemas.openxmlformats.org/officeDocument/2006/relationships/hyperlink" Target="mailto:protod@otenet.gr" TargetMode="External"/><Relationship Id="rId54" Type="http://schemas.openxmlformats.org/officeDocument/2006/relationships/hyperlink" Target="mailto:protflor@hotmail.gr" TargetMode="External"/><Relationship Id="rId62" Type="http://schemas.openxmlformats.org/officeDocument/2006/relationships/hyperlink" Target="mailto:ch.topalidis@kilkis.pkm.gov.grfe.meggreli@kilkis.pkm.gov.grxr.iordanidou@kilkis.pkm.gov.gr" TargetMode="External"/><Relationship Id="rId70" Type="http://schemas.openxmlformats.org/officeDocument/2006/relationships/hyperlink" Target="mailto:antiperiferiarxis@1723.syzefxis.gov.gr" TargetMode="External"/><Relationship Id="rId75" Type="http://schemas.openxmlformats.org/officeDocument/2006/relationships/hyperlink" Target="mailto:ekloges@arcadia.gr" TargetMode="External"/><Relationship Id="rId83" Type="http://schemas.openxmlformats.org/officeDocument/2006/relationships/hyperlink" Target="mailto:f.sfika@pste.gov.gr" TargetMode="External"/><Relationship Id="rId88" Type="http://schemas.openxmlformats.org/officeDocument/2006/relationships/hyperlink" Target="mailto:ddoik-evr@pste.gov.gr" TargetMode="External"/><Relationship Id="rId91" Type="http://schemas.openxmlformats.org/officeDocument/2006/relationships/hyperlink" Target="mailto:pthem@hotmail.co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otodikeiolivadeias@hotmail.com" TargetMode="External"/><Relationship Id="rId23" Type="http://schemas.openxmlformats.org/officeDocument/2006/relationships/hyperlink" Target="mailto:protkor@yahoo.gr" TargetMode="External"/><Relationship Id="rId28" Type="http://schemas.openxmlformats.org/officeDocument/2006/relationships/hyperlink" Target="mailto:protmes@yahoo.gr" TargetMode="External"/><Relationship Id="rId36" Type="http://schemas.openxmlformats.org/officeDocument/2006/relationships/hyperlink" Target="mailto:protodikio.larisa@gmail.com" TargetMode="External"/><Relationship Id="rId49" Type="http://schemas.openxmlformats.org/officeDocument/2006/relationships/hyperlink" Target="mailto:protodikioalex@hotmail.gr" TargetMode="External"/><Relationship Id="rId57" Type="http://schemas.openxmlformats.org/officeDocument/2006/relationships/hyperlink" Target="mailto:xanthopoulos@perif-amth.gr" TargetMode="External"/><Relationship Id="rId10" Type="http://schemas.openxmlformats.org/officeDocument/2006/relationships/hyperlink" Target="mailto:i.korre@efeteioathinon.gr" TargetMode="External"/><Relationship Id="rId31" Type="http://schemas.openxmlformats.org/officeDocument/2006/relationships/hyperlink" Target="mailto:axandrinou@protodikeio-kerkyras.gov.gr" TargetMode="External"/><Relationship Id="rId44" Type="http://schemas.openxmlformats.org/officeDocument/2006/relationships/hyperlink" Target="mailto:grammateia@protodikeio-chalkidikis.gov.gr" TargetMode="External"/><Relationship Id="rId52" Type="http://schemas.openxmlformats.org/officeDocument/2006/relationships/hyperlink" Target="mailto:grammateia@protodikeio-kavalas.gov.gr" TargetMode="External"/><Relationship Id="rId60" Type="http://schemas.openxmlformats.org/officeDocument/2006/relationships/hyperlink" Target="mailto:A.Amiridou@pkm.gov.gr" TargetMode="External"/><Relationship Id="rId65" Type="http://schemas.openxmlformats.org/officeDocument/2006/relationships/hyperlink" Target="mailto:g.pipergias@pdm.gov.gr" TargetMode="External"/><Relationship Id="rId73" Type="http://schemas.openxmlformats.org/officeDocument/2006/relationships/hyperlink" Target="mailto:tpm2@aitnia.pde.gov.gr" TargetMode="External"/><Relationship Id="rId78" Type="http://schemas.openxmlformats.org/officeDocument/2006/relationships/hyperlink" Target="mailto:ekloges@lakonia.gr" TargetMode="External"/><Relationship Id="rId81" Type="http://schemas.openxmlformats.org/officeDocument/2006/relationships/hyperlink" Target="mailto:dioik.oikonom.kard@thessaly.gov.gr" TargetMode="External"/><Relationship Id="rId86" Type="http://schemas.openxmlformats.org/officeDocument/2006/relationships/hyperlink" Target="mailto:p.gazi@pste.gov.gr"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kaldi@yp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4590-A98D-4EFF-8EFE-D2213122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7808</Words>
  <Characters>42168</Characters>
  <Application>Microsoft Office Word</Application>
  <DocSecurity>0</DocSecurity>
  <Lines>351</Lines>
  <Paragraphs>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GrafeioDhmarxou2</cp:lastModifiedBy>
  <cp:revision>2</cp:revision>
  <cp:lastPrinted>2019-07-03T07:42:00Z</cp:lastPrinted>
  <dcterms:created xsi:type="dcterms:W3CDTF">2023-05-15T10:07:00Z</dcterms:created>
  <dcterms:modified xsi:type="dcterms:W3CDTF">2023-05-15T10:07:00Z</dcterms:modified>
</cp:coreProperties>
</file>